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1D24" w14:textId="42EA6590" w:rsidR="0013664E" w:rsidRPr="0026013C" w:rsidRDefault="00993ECA" w:rsidP="0044549C">
      <w:pPr>
        <w:pStyle w:val="BodyText"/>
        <w:kinsoku w:val="0"/>
        <w:overflowPunct w:val="0"/>
        <w:ind w:left="360" w:right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5394383"/>
      <w:r w:rsidRPr="0026013C">
        <w:rPr>
          <w:rFonts w:ascii="Times New Roman" w:hAnsi="Times New Roman" w:cs="Times New Roman"/>
          <w:b/>
          <w:bCs/>
          <w:sz w:val="28"/>
          <w:szCs w:val="28"/>
        </w:rPr>
        <w:t>Development of Transformative Sanitation Technologies (TST) for Indian Household and Community Settings</w:t>
      </w:r>
    </w:p>
    <w:bookmarkEnd w:id="0"/>
    <w:p w14:paraId="763E1705" w14:textId="77777777" w:rsidR="00E05562" w:rsidRPr="0026013C" w:rsidRDefault="00E05562" w:rsidP="0044549C">
      <w:pPr>
        <w:pStyle w:val="BodyText"/>
        <w:kinsoku w:val="0"/>
        <w:overflowPunct w:val="0"/>
        <w:ind w:left="360" w:right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50" w:type="dxa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1710"/>
        <w:gridCol w:w="1440"/>
        <w:gridCol w:w="2535"/>
        <w:gridCol w:w="1515"/>
      </w:tblGrid>
      <w:tr w:rsidR="00851368" w:rsidRPr="0013664E" w14:paraId="178E7980" w14:textId="77777777" w:rsidTr="0044549C">
        <w:trPr>
          <w:trHeight w:val="358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44AE060" w14:textId="54E355B5" w:rsidR="00851368" w:rsidRPr="0013664E" w:rsidRDefault="00851368" w:rsidP="00E01514">
            <w:pPr>
              <w:pStyle w:val="TableParagraph"/>
              <w:kinsoku w:val="0"/>
              <w:overflowPunct w:val="0"/>
              <w:spacing w:before="120" w:after="120"/>
              <w:ind w:left="58"/>
              <w:rPr>
                <w:b/>
                <w:bCs/>
              </w:rPr>
            </w:pPr>
            <w:r>
              <w:rPr>
                <w:b/>
                <w:bCs/>
              </w:rPr>
              <w:t>Basic Information</w:t>
            </w:r>
          </w:p>
        </w:tc>
      </w:tr>
      <w:tr w:rsidR="00E01514" w:rsidRPr="0013664E" w14:paraId="1B4A7DFF" w14:textId="77777777" w:rsidTr="0044549C">
        <w:trPr>
          <w:trHeight w:val="358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6A5A228" w14:textId="4DB4B814" w:rsidR="00E01514" w:rsidRPr="0013664E" w:rsidRDefault="00E01514" w:rsidP="00E01514">
            <w:pPr>
              <w:pStyle w:val="TableParagraph"/>
              <w:kinsoku w:val="0"/>
              <w:overflowPunct w:val="0"/>
              <w:spacing w:before="120" w:after="120"/>
              <w:ind w:left="58"/>
            </w:pPr>
            <w:r w:rsidRPr="0013664E">
              <w:rPr>
                <w:b/>
                <w:bCs/>
              </w:rPr>
              <w:t xml:space="preserve">Name of the </w:t>
            </w:r>
            <w:r w:rsidR="008A37E5">
              <w:rPr>
                <w:b/>
                <w:bCs/>
              </w:rPr>
              <w:t>organization</w:t>
            </w:r>
            <w:r w:rsidRPr="0013664E">
              <w:rPr>
                <w:b/>
                <w:bCs/>
              </w:rPr>
              <w:t xml:space="preserve">: </w:t>
            </w:r>
          </w:p>
        </w:tc>
      </w:tr>
      <w:tr w:rsidR="00E01514" w:rsidRPr="0013664E" w14:paraId="3EC89AE4" w14:textId="77777777" w:rsidTr="0044549C">
        <w:trPr>
          <w:trHeight w:val="151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7296" w14:textId="647C158D" w:rsidR="00E01514" w:rsidRPr="0013664E" w:rsidRDefault="00E01514" w:rsidP="00E01514">
            <w:pPr>
              <w:pStyle w:val="TableParagraph"/>
              <w:kinsoku w:val="0"/>
              <w:overflowPunct w:val="0"/>
              <w:spacing w:before="120" w:after="120"/>
              <w:ind w:left="58"/>
            </w:pPr>
          </w:p>
        </w:tc>
      </w:tr>
      <w:tr w:rsidR="00E01514" w:rsidRPr="0013664E" w14:paraId="40481854" w14:textId="77777777" w:rsidTr="0044549C">
        <w:trPr>
          <w:trHeight w:val="214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0EAF1B9" w14:textId="78140209" w:rsidR="00E01514" w:rsidRPr="0013664E" w:rsidRDefault="008A37E5" w:rsidP="00E01514">
            <w:pPr>
              <w:pStyle w:val="TableParagraph"/>
              <w:kinsoku w:val="0"/>
              <w:overflowPunct w:val="0"/>
              <w:spacing w:before="120" w:after="120"/>
              <w:ind w:left="58"/>
            </w:pPr>
            <w:r w:rsidRPr="0013664E">
              <w:rPr>
                <w:b/>
                <w:bCs/>
              </w:rPr>
              <w:t>Title Of the Proposal:</w:t>
            </w:r>
          </w:p>
        </w:tc>
      </w:tr>
      <w:tr w:rsidR="00E01514" w:rsidRPr="0013664E" w14:paraId="54BDF78E" w14:textId="77777777" w:rsidTr="0044549C">
        <w:trPr>
          <w:trHeight w:val="2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2B5B" w14:textId="544ECCB4" w:rsidR="00E01514" w:rsidRPr="0013664E" w:rsidRDefault="00E01514" w:rsidP="00D934CF">
            <w:pPr>
              <w:pStyle w:val="TableParagraph"/>
              <w:kinsoku w:val="0"/>
              <w:overflowPunct w:val="0"/>
              <w:spacing w:before="120" w:after="120"/>
            </w:pPr>
          </w:p>
        </w:tc>
      </w:tr>
      <w:tr w:rsidR="00E01514" w:rsidRPr="0013664E" w14:paraId="1CE4A57E" w14:textId="77777777" w:rsidTr="0044549C">
        <w:trPr>
          <w:trHeight w:val="2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6CEF6F4" w14:textId="513C5FFC" w:rsidR="00E01514" w:rsidRPr="0013664E" w:rsidRDefault="008A37E5" w:rsidP="00E01514">
            <w:pPr>
              <w:pStyle w:val="TableParagraph"/>
              <w:kinsoku w:val="0"/>
              <w:overflowPunct w:val="0"/>
              <w:spacing w:before="120" w:after="120"/>
              <w:ind w:left="58"/>
            </w:pPr>
            <w:r w:rsidRPr="0013664E">
              <w:rPr>
                <w:b/>
                <w:bCs/>
              </w:rPr>
              <w:t xml:space="preserve">Proposal </w:t>
            </w:r>
            <w:r w:rsidR="00D93665" w:rsidRPr="0013664E">
              <w:rPr>
                <w:b/>
                <w:bCs/>
              </w:rPr>
              <w:t>Duration</w:t>
            </w:r>
            <w:r w:rsidR="00D93665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in Months)</w:t>
            </w:r>
            <w:r w:rsidR="00E01514" w:rsidRPr="0013664E">
              <w:rPr>
                <w:b/>
                <w:bCs/>
              </w:rPr>
              <w:t xml:space="preserve">: </w:t>
            </w:r>
          </w:p>
        </w:tc>
      </w:tr>
      <w:tr w:rsidR="00E01514" w:rsidRPr="0013664E" w14:paraId="3DCA9982" w14:textId="77777777" w:rsidTr="0044549C">
        <w:trPr>
          <w:trHeight w:val="2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84C1" w14:textId="1AE448AA" w:rsidR="00E01514" w:rsidRPr="0013664E" w:rsidRDefault="00E01514" w:rsidP="00E01514">
            <w:pPr>
              <w:pStyle w:val="TableParagraph"/>
              <w:kinsoku w:val="0"/>
              <w:overflowPunct w:val="0"/>
              <w:spacing w:before="120" w:after="120"/>
              <w:ind w:left="58"/>
            </w:pPr>
          </w:p>
        </w:tc>
      </w:tr>
      <w:tr w:rsidR="00E01514" w:rsidRPr="0013664E" w14:paraId="013C96CD" w14:textId="77777777" w:rsidTr="0044549C">
        <w:trPr>
          <w:trHeight w:val="2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06FEF50" w14:textId="1010B87F" w:rsidR="00E01514" w:rsidRPr="0013664E" w:rsidRDefault="008A37E5" w:rsidP="00E01514">
            <w:pPr>
              <w:pStyle w:val="TableParagraph"/>
              <w:kinsoku w:val="0"/>
              <w:overflowPunct w:val="0"/>
              <w:spacing w:before="120" w:after="120"/>
              <w:ind w:left="58"/>
            </w:pPr>
            <w:r>
              <w:rPr>
                <w:b/>
                <w:bCs/>
              </w:rPr>
              <w:t>Total Budget (Rs.) (in Lakhs)</w:t>
            </w:r>
            <w:r w:rsidR="00E01514" w:rsidRPr="0013664E">
              <w:rPr>
                <w:b/>
                <w:bCs/>
              </w:rPr>
              <w:t xml:space="preserve">: </w:t>
            </w:r>
          </w:p>
        </w:tc>
      </w:tr>
      <w:tr w:rsidR="00E01514" w:rsidRPr="0013664E" w14:paraId="061B0421" w14:textId="77777777" w:rsidTr="0044549C">
        <w:trPr>
          <w:trHeight w:val="2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D592" w14:textId="6E96505F" w:rsidR="00E01514" w:rsidRPr="0013664E" w:rsidRDefault="00E01514" w:rsidP="00E01514">
            <w:pPr>
              <w:pStyle w:val="TableParagraph"/>
              <w:kinsoku w:val="0"/>
              <w:overflowPunct w:val="0"/>
              <w:spacing w:before="120" w:after="120"/>
              <w:ind w:left="58"/>
            </w:pPr>
          </w:p>
        </w:tc>
      </w:tr>
      <w:tr w:rsidR="00E01514" w:rsidRPr="0013664E" w14:paraId="51FD964B" w14:textId="77777777" w:rsidTr="0044549C">
        <w:trPr>
          <w:trHeight w:val="2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C891529" w14:textId="77777777" w:rsidR="00E01514" w:rsidRPr="0013664E" w:rsidRDefault="00E01514" w:rsidP="00E01514">
            <w:pPr>
              <w:pStyle w:val="TableParagraph"/>
              <w:kinsoku w:val="0"/>
              <w:overflowPunct w:val="0"/>
              <w:spacing w:before="120" w:after="120"/>
              <w:ind w:left="58"/>
            </w:pPr>
            <w:r w:rsidRPr="0013664E">
              <w:rPr>
                <w:b/>
                <w:bCs/>
              </w:rPr>
              <w:t xml:space="preserve">Type of Organisation: </w:t>
            </w:r>
          </w:p>
        </w:tc>
      </w:tr>
      <w:tr w:rsidR="00E01514" w:rsidRPr="0013664E" w14:paraId="0780A543" w14:textId="77777777" w:rsidTr="0044549C">
        <w:trPr>
          <w:trHeight w:val="2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9144" w14:textId="042B8C43" w:rsidR="00E01514" w:rsidRPr="0013664E" w:rsidRDefault="00E01514" w:rsidP="00E01514">
            <w:pPr>
              <w:pStyle w:val="TableParagraph"/>
              <w:kinsoku w:val="0"/>
              <w:overflowPunct w:val="0"/>
              <w:spacing w:before="120" w:after="120"/>
              <w:ind w:left="58"/>
            </w:pPr>
          </w:p>
        </w:tc>
      </w:tr>
      <w:tr w:rsidR="00E01514" w:rsidRPr="0013664E" w14:paraId="4F420F69" w14:textId="77777777" w:rsidTr="0044549C">
        <w:trPr>
          <w:trHeight w:val="2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E989968" w14:textId="0C8155C4" w:rsidR="00E01514" w:rsidRPr="00C24521" w:rsidRDefault="00C24521" w:rsidP="00E01514">
            <w:pPr>
              <w:pStyle w:val="TableParagraph"/>
              <w:kinsoku w:val="0"/>
              <w:overflowPunct w:val="0"/>
              <w:spacing w:before="120" w:after="120"/>
              <w:ind w:left="58"/>
              <w:rPr>
                <w:b/>
                <w:bCs/>
              </w:rPr>
            </w:pPr>
            <w:r>
              <w:rPr>
                <w:b/>
                <w:bCs/>
              </w:rPr>
              <w:t>Proposal Submitted:</w:t>
            </w:r>
          </w:p>
        </w:tc>
      </w:tr>
      <w:tr w:rsidR="00E01514" w:rsidRPr="0013664E" w14:paraId="635020F8" w14:textId="77777777" w:rsidTr="0044549C">
        <w:trPr>
          <w:trHeight w:val="2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06D0" w14:textId="15B0965F" w:rsidR="00E01514" w:rsidRPr="0013664E" w:rsidRDefault="00E01514" w:rsidP="00E01514">
            <w:pPr>
              <w:pStyle w:val="TableParagraph"/>
              <w:kinsoku w:val="0"/>
              <w:overflowPunct w:val="0"/>
              <w:spacing w:before="120" w:after="120"/>
              <w:ind w:left="58"/>
            </w:pPr>
          </w:p>
        </w:tc>
      </w:tr>
      <w:tr w:rsidR="00E01514" w:rsidRPr="0013664E" w14:paraId="6AEF32A4" w14:textId="77777777" w:rsidTr="0044549C">
        <w:trPr>
          <w:trHeight w:val="2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40DA7E8" w14:textId="72A9F1E3" w:rsidR="00E01514" w:rsidRPr="0013664E" w:rsidRDefault="00C24521" w:rsidP="00E01514">
            <w:pPr>
              <w:pStyle w:val="TableParagraph"/>
              <w:kinsoku w:val="0"/>
              <w:overflowPunct w:val="0"/>
              <w:spacing w:before="120" w:after="120"/>
              <w:ind w:left="58"/>
            </w:pPr>
            <w:r>
              <w:rPr>
                <w:b/>
                <w:bCs/>
              </w:rPr>
              <w:t>No. Of Collaborators:</w:t>
            </w:r>
          </w:p>
        </w:tc>
      </w:tr>
      <w:tr w:rsidR="00E01514" w:rsidRPr="0013664E" w14:paraId="634DC22A" w14:textId="77777777" w:rsidTr="0044549C">
        <w:trPr>
          <w:trHeight w:val="2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A2BA" w14:textId="32857E8C" w:rsidR="00E01514" w:rsidRPr="0013664E" w:rsidRDefault="00E01514" w:rsidP="00E01514">
            <w:pPr>
              <w:pStyle w:val="TableParagraph"/>
              <w:kinsoku w:val="0"/>
              <w:overflowPunct w:val="0"/>
              <w:spacing w:before="120" w:after="120"/>
              <w:ind w:left="58"/>
            </w:pPr>
          </w:p>
        </w:tc>
      </w:tr>
      <w:tr w:rsidR="00E01514" w:rsidRPr="0013664E" w14:paraId="72B360C9" w14:textId="77777777" w:rsidTr="0044549C">
        <w:trPr>
          <w:trHeight w:val="20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EB07634" w14:textId="77777777" w:rsidR="00E01514" w:rsidRPr="0013664E" w:rsidRDefault="00E01514" w:rsidP="00E01514">
            <w:pPr>
              <w:pStyle w:val="TableParagraph"/>
              <w:kinsoku w:val="0"/>
              <w:overflowPunct w:val="0"/>
              <w:spacing w:before="120" w:after="120"/>
              <w:ind w:left="58"/>
            </w:pPr>
            <w:r w:rsidRPr="0013664E">
              <w:rPr>
                <w:b/>
                <w:bCs/>
              </w:rPr>
              <w:t>Collaborator Details</w:t>
            </w:r>
          </w:p>
        </w:tc>
      </w:tr>
      <w:tr w:rsidR="0044549C" w:rsidRPr="0013664E" w14:paraId="5C742A3F" w14:textId="77777777" w:rsidTr="00C24521">
        <w:trPr>
          <w:trHeight w:hRule="exact" w:val="86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6694EC30" w14:textId="77777777" w:rsidR="00E01514" w:rsidRPr="0013664E" w:rsidRDefault="00E01514" w:rsidP="00E01514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 w:rsidRPr="0013664E">
              <w:rPr>
                <w:b/>
                <w:bCs/>
              </w:rPr>
              <w:t>Collaborator(s)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FEAD544" w14:textId="5B652AB7" w:rsidR="00E01514" w:rsidRPr="0013664E" w:rsidRDefault="00E01514" w:rsidP="00605C61">
            <w:pPr>
              <w:pStyle w:val="TableParagraph"/>
              <w:kinsoku w:val="0"/>
              <w:overflowPunct w:val="0"/>
              <w:spacing w:before="120" w:after="120"/>
              <w:ind w:left="50"/>
            </w:pPr>
            <w:r w:rsidRPr="0013664E">
              <w:rPr>
                <w:b/>
                <w:bCs/>
              </w:rPr>
              <w:t>Name of Contact</w:t>
            </w:r>
            <w:r w:rsidR="00605C61">
              <w:rPr>
                <w:b/>
                <w:bCs/>
              </w:rPr>
              <w:t xml:space="preserve"> </w:t>
            </w:r>
            <w:r w:rsidRPr="0013664E">
              <w:rPr>
                <w:b/>
                <w:bCs/>
              </w:rPr>
              <w:t>Person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6F049619" w14:textId="625AC62A" w:rsidR="00E01514" w:rsidRPr="0013664E" w:rsidRDefault="00E01514" w:rsidP="00E01514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 w:rsidRPr="0013664E">
              <w:rPr>
                <w:b/>
                <w:bCs/>
              </w:rPr>
              <w:t>Email</w:t>
            </w:r>
            <w:r w:rsidR="00BF7E97">
              <w:rPr>
                <w:b/>
                <w:bCs/>
              </w:rPr>
              <w:t xml:space="preserve"> Address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DFF3BCA" w14:textId="77777777" w:rsidR="00E01514" w:rsidRPr="0013664E" w:rsidRDefault="00E01514" w:rsidP="00E01514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 w:rsidRPr="0013664E">
              <w:rPr>
                <w:b/>
                <w:bCs/>
              </w:rPr>
              <w:t>Collaborator Type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63A56DDA" w14:textId="5A5E8ACD" w:rsidR="00E01514" w:rsidRPr="0013664E" w:rsidRDefault="00C24521" w:rsidP="00E01514">
            <w:pPr>
              <w:pStyle w:val="TableParagraph"/>
              <w:kinsoku w:val="0"/>
              <w:overflowPunct w:val="0"/>
              <w:spacing w:before="120" w:after="120"/>
              <w:ind w:left="50"/>
            </w:pPr>
            <w:r>
              <w:rPr>
                <w:b/>
                <w:bCs/>
              </w:rPr>
              <w:t>Collaborator Type2</w:t>
            </w:r>
          </w:p>
        </w:tc>
      </w:tr>
      <w:tr w:rsidR="0044549C" w:rsidRPr="0013664E" w14:paraId="1EBB0A32" w14:textId="77777777" w:rsidTr="00C24521">
        <w:trPr>
          <w:trHeight w:hRule="exact" w:val="89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9BDC" w14:textId="1EE6568E" w:rsidR="00E01514" w:rsidRPr="0013664E" w:rsidRDefault="00E01514" w:rsidP="0044549C">
            <w:pPr>
              <w:pStyle w:val="TableParagraph"/>
              <w:kinsoku w:val="0"/>
              <w:overflowPunct w:val="0"/>
              <w:spacing w:before="120" w:after="120"/>
              <w:ind w:left="9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331E" w14:textId="3D7DD1CC" w:rsidR="00E01514" w:rsidRPr="0013664E" w:rsidRDefault="00E01514" w:rsidP="00E01514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EAD4" w14:textId="6D1E465A" w:rsidR="00E01514" w:rsidRPr="0013664E" w:rsidRDefault="00E01514" w:rsidP="00E01514">
            <w:pPr>
              <w:spacing w:before="120" w:after="12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9445" w14:textId="36581B5B" w:rsidR="00E01514" w:rsidRPr="0013664E" w:rsidRDefault="00E01514" w:rsidP="00E01514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D8F6" w14:textId="6E0B617C" w:rsidR="00E01514" w:rsidRPr="0013664E" w:rsidRDefault="00E01514" w:rsidP="00E01514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</w:tr>
      <w:tr w:rsidR="0044549C" w:rsidRPr="0013664E" w14:paraId="02F3E820" w14:textId="77777777" w:rsidTr="00C24521">
        <w:trPr>
          <w:trHeight w:hRule="exact" w:val="135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D5D1" w14:textId="13F1C648" w:rsidR="00E01514" w:rsidRPr="0013664E" w:rsidRDefault="00E01514" w:rsidP="0044549C">
            <w:pPr>
              <w:shd w:val="clear" w:color="auto" w:fill="FFFFFF"/>
              <w:spacing w:before="120" w:after="120"/>
              <w:ind w:left="90" w:right="300"/>
              <w:textAlignment w:val="baseline"/>
              <w:outlineLvl w:val="2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6880" w14:textId="30E9C9DC" w:rsidR="00E01514" w:rsidRPr="0013664E" w:rsidRDefault="00E01514" w:rsidP="00E01514">
            <w:pPr>
              <w:pStyle w:val="TableParagraph"/>
              <w:kinsoku w:val="0"/>
              <w:overflowPunct w:val="0"/>
              <w:spacing w:before="120" w:after="120"/>
              <w:ind w:left="50" w:right="489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CB78" w14:textId="7BDB8E2A" w:rsidR="00E01514" w:rsidRPr="0013664E" w:rsidRDefault="00E01514" w:rsidP="00E01514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93AF" w14:textId="05933817" w:rsidR="00E01514" w:rsidRPr="0013664E" w:rsidRDefault="00E01514" w:rsidP="00E01514">
            <w:pPr>
              <w:pStyle w:val="TableParagraph"/>
              <w:kinsoku w:val="0"/>
              <w:overflowPunct w:val="0"/>
              <w:spacing w:before="120" w:after="120"/>
              <w:ind w:left="51" w:right="779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794B" w14:textId="45A7B7A6" w:rsidR="00E01514" w:rsidRPr="0013664E" w:rsidRDefault="00E01514" w:rsidP="00E01514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</w:tr>
    </w:tbl>
    <w:p w14:paraId="621CB7BD" w14:textId="77777777" w:rsidR="0044549C" w:rsidRPr="0013664E" w:rsidRDefault="0044549C">
      <w:pPr>
        <w:pStyle w:val="BodyText"/>
        <w:kinsoku w:val="0"/>
        <w:overflowPunct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1BCA3" w14:textId="2E36A683" w:rsidR="00185B02" w:rsidRDefault="00185B02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19EC456" w14:textId="42DEDB6D" w:rsidR="00C24521" w:rsidRDefault="00C24521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A94C9AD" w14:textId="3909D86D" w:rsidR="00C24521" w:rsidRDefault="00C24521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9C09AB3" w14:textId="7CFB9B57" w:rsidR="00C24521" w:rsidRDefault="00C24521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B836266" w14:textId="5A62BE64" w:rsidR="00C24521" w:rsidRDefault="00C24521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92EEC48" w14:textId="382B337D" w:rsidR="00C24521" w:rsidRDefault="00C24521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C631820" w14:textId="30A17C09" w:rsidR="00C24521" w:rsidRDefault="00C24521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E203B36" w14:textId="758C6D91" w:rsidR="00C24521" w:rsidRDefault="00C24521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754438C" w14:textId="66B00CAD" w:rsidR="00C24521" w:rsidRDefault="00C24521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AE3393E" w14:textId="4A17C4AF" w:rsidR="00C24521" w:rsidRDefault="00C24521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CE13A28" w14:textId="3780B612" w:rsidR="00C24521" w:rsidRDefault="00C24521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FD5AA74" w14:textId="77777777" w:rsidR="00C24521" w:rsidRDefault="00C24521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tbl>
      <w:tblPr>
        <w:tblW w:w="10513" w:type="dxa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3"/>
      </w:tblGrid>
      <w:tr w:rsidR="00185B02" w:rsidRPr="00113562" w14:paraId="6E0DADD6" w14:textId="77777777" w:rsidTr="00087C23">
        <w:trPr>
          <w:trHeight w:hRule="exact" w:val="540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D6E5DB4" w14:textId="00BACA17" w:rsidR="00185B02" w:rsidRPr="0013664E" w:rsidRDefault="00851368" w:rsidP="00E01514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>
              <w:rPr>
                <w:b/>
                <w:bCs/>
              </w:rPr>
              <w:lastRenderedPageBreak/>
              <w:t xml:space="preserve">Particulars </w:t>
            </w:r>
            <w:proofErr w:type="gramStart"/>
            <w:r>
              <w:rPr>
                <w:b/>
                <w:bCs/>
              </w:rPr>
              <w:t>Of</w:t>
            </w:r>
            <w:proofErr w:type="gramEnd"/>
            <w:r>
              <w:rPr>
                <w:b/>
                <w:bCs/>
              </w:rPr>
              <w:t xml:space="preserve"> The Applicant</w:t>
            </w:r>
          </w:p>
        </w:tc>
      </w:tr>
      <w:tr w:rsidR="005A6CDE" w:rsidRPr="00113562" w14:paraId="6938522D" w14:textId="77777777" w:rsidTr="005A6CDE">
        <w:trPr>
          <w:trHeight w:hRule="exact" w:val="540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1995" w14:textId="71CF8239" w:rsidR="005A6CDE" w:rsidRDefault="005A6CDE" w:rsidP="00E015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Incase</w:t>
            </w:r>
            <w:proofErr w:type="spellEnd"/>
            <w:r>
              <w:rPr>
                <w:b/>
                <w:bCs/>
              </w:rPr>
              <w:t xml:space="preserve"> of a Company)</w:t>
            </w:r>
          </w:p>
        </w:tc>
      </w:tr>
      <w:tr w:rsidR="00185B02" w:rsidRPr="00113562" w14:paraId="3FF672CD" w14:textId="77777777" w:rsidTr="00D934CF">
        <w:trPr>
          <w:trHeight w:hRule="exact" w:val="44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DD2EDB8" w14:textId="4A4F0B4B" w:rsidR="00185B02" w:rsidRPr="0013664E" w:rsidRDefault="00185B02" w:rsidP="00E01514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 w:rsidRPr="0013664E">
              <w:rPr>
                <w:b/>
                <w:bCs/>
              </w:rPr>
              <w:t>Applicant Details</w:t>
            </w:r>
          </w:p>
        </w:tc>
      </w:tr>
      <w:tr w:rsidR="00087C23" w:rsidRPr="00113562" w14:paraId="29A2174A" w14:textId="77777777" w:rsidTr="00D934CF">
        <w:trPr>
          <w:trHeight w:hRule="exact" w:val="44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35A1174" w14:textId="77777777" w:rsidR="00087C23" w:rsidRDefault="00087C23" w:rsidP="00E015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Name Of the Applicant:</w:t>
            </w:r>
          </w:p>
          <w:p w14:paraId="45F380D4" w14:textId="26840FAC" w:rsidR="00087C23" w:rsidRPr="0013664E" w:rsidRDefault="00087C23" w:rsidP="00E015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087C23" w:rsidRPr="00113562" w14:paraId="260DE30E" w14:textId="77777777" w:rsidTr="00087C23">
        <w:trPr>
          <w:trHeight w:hRule="exact" w:val="44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A2017" w14:textId="77777777" w:rsidR="00087C23" w:rsidRDefault="00087C23" w:rsidP="00E015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087C23" w:rsidRPr="00113562" w14:paraId="34FD9F27" w14:textId="77777777" w:rsidTr="00D23B26">
        <w:trPr>
          <w:trHeight w:hRule="exact" w:val="44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1C4853D" w14:textId="11BDF5D6" w:rsidR="00087C23" w:rsidRDefault="00087C23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Registered Office Address:</w:t>
            </w:r>
          </w:p>
          <w:p w14:paraId="6CDEA8C6" w14:textId="5D842677" w:rsidR="00087C23" w:rsidRDefault="00087C23" w:rsidP="00087C23">
            <w:pPr>
              <w:pStyle w:val="TableParagraph"/>
              <w:tabs>
                <w:tab w:val="left" w:pos="1140"/>
              </w:tabs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087C23" w:rsidRPr="00113562" w14:paraId="76540E85" w14:textId="77777777" w:rsidTr="00087C23">
        <w:trPr>
          <w:trHeight w:hRule="exact" w:val="2466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77ABB3" w14:textId="32243722" w:rsidR="00087C23" w:rsidRDefault="00087C23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Address1:                                                                   Address2:</w:t>
            </w:r>
          </w:p>
          <w:p w14:paraId="3FB98430" w14:textId="014AEAF4" w:rsidR="00087C23" w:rsidRDefault="00087C23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Street/Village:                                                            City/Town:</w:t>
            </w:r>
          </w:p>
          <w:p w14:paraId="1D9FEA7D" w14:textId="1B5D75E9" w:rsidR="00087C23" w:rsidRDefault="00087C23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State:                                                                           Country:</w:t>
            </w:r>
          </w:p>
          <w:p w14:paraId="6B811FDE" w14:textId="0BDEE6DA" w:rsidR="00087C23" w:rsidRDefault="00087C23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Pin/Zip Code:                                                             Landline:</w:t>
            </w:r>
          </w:p>
          <w:p w14:paraId="6881DA69" w14:textId="4DEFFF09" w:rsidR="00087C23" w:rsidRDefault="00087C23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 xml:space="preserve">Mobile:                                                                         </w:t>
            </w:r>
          </w:p>
          <w:p w14:paraId="0B17CE52" w14:textId="331A1D32" w:rsidR="00087C23" w:rsidRDefault="00087C23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Fax:                                                                              Website:</w:t>
            </w:r>
          </w:p>
          <w:p w14:paraId="6B2E9D43" w14:textId="5A426214" w:rsidR="00087C23" w:rsidRDefault="00087C23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087C23" w:rsidRPr="00113562" w14:paraId="7B11B201" w14:textId="77777777" w:rsidTr="00087C23">
        <w:trPr>
          <w:trHeight w:hRule="exact" w:val="540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6E32398" w14:textId="017E8254" w:rsidR="00087C23" w:rsidRDefault="00087C23" w:rsidP="00D11B96">
            <w:pPr>
              <w:pStyle w:val="TableParagraph"/>
              <w:tabs>
                <w:tab w:val="center" w:pos="5277"/>
              </w:tabs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Details of the Project Implementation Site:</w:t>
            </w:r>
            <w:r w:rsidR="00D11B96">
              <w:rPr>
                <w:b/>
                <w:bCs/>
              </w:rPr>
              <w:tab/>
            </w:r>
          </w:p>
          <w:p w14:paraId="5917A494" w14:textId="77777777" w:rsidR="00087C23" w:rsidRDefault="00087C23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087C23" w:rsidRPr="00113562" w14:paraId="3FA1F265" w14:textId="77777777" w:rsidTr="00D11B96">
        <w:trPr>
          <w:trHeight w:hRule="exact" w:val="2160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665558" w14:textId="3FA7C63C" w:rsidR="00087C23" w:rsidRDefault="00087C23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Address1</w:t>
            </w:r>
            <w:r w:rsidR="00607A00" w:rsidRPr="008D14CC"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</w:rPr>
              <w:t>:                                                                   Address2:</w:t>
            </w:r>
          </w:p>
          <w:p w14:paraId="11E4DD53" w14:textId="45F413C8" w:rsidR="00087C23" w:rsidRDefault="00D11B96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 xml:space="preserve">Address3:                                                                   </w:t>
            </w:r>
            <w:r w:rsidR="00087C23">
              <w:rPr>
                <w:b/>
                <w:bCs/>
              </w:rPr>
              <w:t>City/Town</w:t>
            </w:r>
            <w:r w:rsidR="00607A00" w:rsidRPr="008D14CC">
              <w:rPr>
                <w:b/>
                <w:bCs/>
                <w:color w:val="FF0000"/>
              </w:rPr>
              <w:t>*</w:t>
            </w:r>
            <w:r w:rsidR="00087C23">
              <w:rPr>
                <w:b/>
                <w:bCs/>
              </w:rPr>
              <w:t>:</w:t>
            </w:r>
          </w:p>
          <w:p w14:paraId="140B7027" w14:textId="0ED61519" w:rsidR="00087C23" w:rsidRDefault="00087C23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  <w:r w:rsidR="00607A00" w:rsidRPr="008D14CC"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</w:rPr>
              <w:t>:</w:t>
            </w:r>
            <w:r w:rsidR="00D11B96">
              <w:rPr>
                <w:b/>
                <w:bCs/>
              </w:rPr>
              <w:t xml:space="preserve">                                                                     State</w:t>
            </w:r>
            <w:r w:rsidR="00607A00" w:rsidRPr="008D14CC">
              <w:rPr>
                <w:b/>
                <w:bCs/>
                <w:color w:val="FF0000"/>
              </w:rPr>
              <w:t>*</w:t>
            </w:r>
            <w:r w:rsidR="00D11B96">
              <w:rPr>
                <w:b/>
                <w:bCs/>
              </w:rPr>
              <w:t xml:space="preserve">:                                                                           </w:t>
            </w:r>
          </w:p>
          <w:p w14:paraId="15DA4816" w14:textId="11373AC3" w:rsidR="00087C23" w:rsidRDefault="00087C23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Pin/Zip Code:                                                             Landline</w:t>
            </w:r>
            <w:r w:rsidR="00607A00" w:rsidRPr="008D14CC"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</w:rPr>
              <w:t>:</w:t>
            </w:r>
          </w:p>
          <w:p w14:paraId="0371CBBE" w14:textId="6741B92D" w:rsidR="00087C23" w:rsidRDefault="00087C23" w:rsidP="00D11B96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 xml:space="preserve">Mobile:                                                                         </w:t>
            </w:r>
            <w:r w:rsidR="00D11B96">
              <w:rPr>
                <w:b/>
                <w:bCs/>
              </w:rPr>
              <w:t>Fax</w:t>
            </w:r>
          </w:p>
        </w:tc>
      </w:tr>
      <w:tr w:rsidR="00D11B96" w14:paraId="2AC33FBE" w14:textId="77777777" w:rsidTr="00D23B26">
        <w:trPr>
          <w:trHeight w:hRule="exact" w:val="540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926ABDD" w14:textId="1B632AD1" w:rsidR="00D11B96" w:rsidRDefault="00D11B96" w:rsidP="00D23B26">
            <w:pPr>
              <w:pStyle w:val="TableParagraph"/>
              <w:tabs>
                <w:tab w:val="center" w:pos="5277"/>
              </w:tabs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 xml:space="preserve">Brief Background </w:t>
            </w:r>
            <w:proofErr w:type="gramStart"/>
            <w:r>
              <w:rPr>
                <w:b/>
                <w:bCs/>
              </w:rPr>
              <w:t>Of</w:t>
            </w:r>
            <w:proofErr w:type="gramEnd"/>
            <w:r>
              <w:rPr>
                <w:b/>
                <w:bCs/>
              </w:rPr>
              <w:t xml:space="preserve"> The Applicant</w:t>
            </w:r>
            <w:r>
              <w:rPr>
                <w:b/>
                <w:bCs/>
              </w:rPr>
              <w:tab/>
            </w:r>
          </w:p>
          <w:p w14:paraId="7B9C0045" w14:textId="77777777" w:rsidR="00D11B96" w:rsidRDefault="00D11B96" w:rsidP="00D23B26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D11B96" w:rsidRPr="00113562" w14:paraId="66997B89" w14:textId="77777777" w:rsidTr="00D11B96">
        <w:trPr>
          <w:trHeight w:hRule="exact" w:val="540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E692C5" w14:textId="77777777" w:rsidR="00D11B96" w:rsidRDefault="00D11B96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D11B96" w14:paraId="5656B02D" w14:textId="77777777" w:rsidTr="00D23B26">
        <w:trPr>
          <w:trHeight w:hRule="exact" w:val="540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DB42806" w14:textId="7727B142" w:rsidR="00D11B96" w:rsidRDefault="00DB4EB4" w:rsidP="00D23B26">
            <w:pPr>
              <w:pStyle w:val="TableParagraph"/>
              <w:tabs>
                <w:tab w:val="center" w:pos="5277"/>
              </w:tabs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proofErr w:type="gramStart"/>
            <w:r>
              <w:rPr>
                <w:b/>
                <w:bCs/>
              </w:rPr>
              <w:t>Of</w:t>
            </w:r>
            <w:proofErr w:type="gramEnd"/>
            <w:r>
              <w:rPr>
                <w:b/>
                <w:bCs/>
              </w:rPr>
              <w:t xml:space="preserve"> Incorporation Of The Applicant</w:t>
            </w:r>
            <w:r w:rsidR="00CC596A" w:rsidRPr="008D14CC">
              <w:rPr>
                <w:b/>
                <w:bCs/>
                <w:color w:val="FF0000"/>
              </w:rPr>
              <w:t>*</w:t>
            </w:r>
            <w:r w:rsidR="00D11B96">
              <w:rPr>
                <w:b/>
                <w:bCs/>
              </w:rPr>
              <w:t>:</w:t>
            </w:r>
            <w:r w:rsidR="00D11B96">
              <w:rPr>
                <w:b/>
                <w:bCs/>
              </w:rPr>
              <w:tab/>
            </w:r>
          </w:p>
          <w:p w14:paraId="13704D6B" w14:textId="77777777" w:rsidR="00D11B96" w:rsidRDefault="00D11B96" w:rsidP="00D23B26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D11B96" w:rsidRPr="00113562" w14:paraId="4C8D5C26" w14:textId="77777777" w:rsidTr="00D11B96">
        <w:trPr>
          <w:trHeight w:hRule="exact" w:val="540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7131B8" w14:textId="77777777" w:rsidR="00D11B96" w:rsidRDefault="00D11B96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DB4EB4" w14:paraId="5537D72B" w14:textId="77777777" w:rsidTr="00D23B26">
        <w:trPr>
          <w:trHeight w:hRule="exact" w:val="540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6F24A919" w14:textId="7A800333" w:rsidR="00DB4EB4" w:rsidRDefault="00DB4EB4" w:rsidP="00D23B26">
            <w:pPr>
              <w:pStyle w:val="TableParagraph"/>
              <w:tabs>
                <w:tab w:val="center" w:pos="5277"/>
              </w:tabs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R&amp;D Activity</w:t>
            </w:r>
            <w:r w:rsidR="008D14CC" w:rsidRPr="008D14CC"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</w:p>
          <w:p w14:paraId="6C78112D" w14:textId="77777777" w:rsidR="00DB4EB4" w:rsidRDefault="00DB4EB4" w:rsidP="00D23B26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DB4EB4" w:rsidRPr="00113562" w14:paraId="5DADC9D4" w14:textId="77777777" w:rsidTr="00D11B96">
        <w:trPr>
          <w:trHeight w:hRule="exact" w:val="540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E38D3A" w14:textId="77777777" w:rsidR="00DB4EB4" w:rsidRDefault="00DB4EB4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DB4EB4" w14:paraId="060CEED4" w14:textId="77777777" w:rsidTr="00D23B26">
        <w:trPr>
          <w:trHeight w:hRule="exact" w:val="540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64E374B2" w14:textId="7B2792C0" w:rsidR="00DB4EB4" w:rsidRDefault="00DB4EB4" w:rsidP="00D23B26">
            <w:pPr>
              <w:pStyle w:val="TableParagraph"/>
              <w:tabs>
                <w:tab w:val="center" w:pos="5277"/>
              </w:tabs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Trading / Imports &amp; Marketing</w:t>
            </w:r>
            <w:r w:rsidR="008D14CC" w:rsidRPr="008D14CC">
              <w:rPr>
                <w:b/>
                <w:bCs/>
                <w:color w:val="FF0000"/>
              </w:rPr>
              <w:t>*</w:t>
            </w:r>
            <w:r w:rsidR="008D14CC" w:rsidRPr="008D14CC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</w:rPr>
              <w:tab/>
            </w:r>
          </w:p>
          <w:p w14:paraId="0500AD81" w14:textId="77777777" w:rsidR="00DB4EB4" w:rsidRDefault="00DB4EB4" w:rsidP="00D23B26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DB4EB4" w:rsidRPr="00113562" w14:paraId="6FA570EB" w14:textId="77777777" w:rsidTr="00D11B96">
        <w:trPr>
          <w:trHeight w:hRule="exact" w:val="540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82A94B" w14:textId="77777777" w:rsidR="00DB4EB4" w:rsidRDefault="00DB4EB4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08470B" w14:paraId="159FC797" w14:textId="77777777" w:rsidTr="00D23B26">
        <w:trPr>
          <w:trHeight w:hRule="exact" w:val="540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79C1496" w14:textId="788143F1" w:rsidR="0008470B" w:rsidRDefault="0008470B" w:rsidP="00D23B26">
            <w:pPr>
              <w:pStyle w:val="TableParagraph"/>
              <w:tabs>
                <w:tab w:val="center" w:pos="5277"/>
              </w:tabs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Applicant Registration Details</w:t>
            </w:r>
          </w:p>
          <w:p w14:paraId="49CE97BB" w14:textId="77777777" w:rsidR="0008470B" w:rsidRDefault="0008470B" w:rsidP="00D23B26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8D2129" w:rsidRPr="00113562" w14:paraId="00ACA839" w14:textId="77777777" w:rsidTr="008D2129">
        <w:trPr>
          <w:trHeight w:hRule="exact" w:val="2970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A83737" w14:textId="773CCA22" w:rsidR="008D2129" w:rsidRPr="008D2129" w:rsidRDefault="008D2129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8D2129">
              <w:rPr>
                <w:b/>
                <w:bCs/>
              </w:rPr>
              <w:t>Applicant Type</w:t>
            </w:r>
            <w:r w:rsidR="001A7BB8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shd w:val="clear" w:color="auto" w:fill="F5F5F5"/>
              </w:rPr>
              <w:t>*</w:t>
            </w:r>
            <w:r w:rsidRPr="008D2129">
              <w:rPr>
                <w:b/>
                <w:bCs/>
              </w:rPr>
              <w:t>:</w:t>
            </w:r>
          </w:p>
          <w:p w14:paraId="485FCC51" w14:textId="143B35D2" w:rsidR="008D2129" w:rsidRPr="008D2129" w:rsidRDefault="008D2129" w:rsidP="008D2129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120" w:after="120"/>
              <w:ind w:left="51"/>
              <w:rPr>
                <w:rStyle w:val="Strong"/>
                <w:b w:val="0"/>
                <w:color w:val="FF0000"/>
                <w:shd w:val="clear" w:color="auto" w:fill="F5F5F5"/>
              </w:rPr>
            </w:pPr>
            <w:r w:rsidRPr="008D2129">
              <w:rPr>
                <w:b/>
                <w:bCs/>
              </w:rPr>
              <w:t>Incorporation Certificate</w:t>
            </w:r>
            <w:r w:rsidR="00D93665">
              <w:rPr>
                <w:b/>
                <w:bCs/>
              </w:rPr>
              <w:t xml:space="preserve"> </w:t>
            </w:r>
            <w:r w:rsidRPr="008D2129">
              <w:rPr>
                <w:b/>
                <w:bCs/>
                <w:color w:val="FF0000"/>
              </w:rPr>
              <w:t>(</w:t>
            </w:r>
            <w:r w:rsidRPr="008D2129">
              <w:rPr>
                <w:rStyle w:val="Strong"/>
                <w:b w:val="0"/>
                <w:color w:val="FF0000"/>
                <w:shd w:val="clear" w:color="auto" w:fill="F5F5F5"/>
              </w:rPr>
              <w:t xml:space="preserve">PDF Only Max. Size </w:t>
            </w:r>
            <w:proofErr w:type="spellStart"/>
            <w:r w:rsidRPr="008D2129">
              <w:rPr>
                <w:rStyle w:val="Strong"/>
                <w:b w:val="0"/>
                <w:color w:val="FF0000"/>
                <w:shd w:val="clear" w:color="auto" w:fill="F5F5F5"/>
              </w:rPr>
              <w:t>Upto</w:t>
            </w:r>
            <w:proofErr w:type="spellEnd"/>
            <w:r w:rsidRPr="008D2129">
              <w:rPr>
                <w:rStyle w:val="Strong"/>
                <w:b w:val="0"/>
                <w:color w:val="FF0000"/>
                <w:shd w:val="clear" w:color="auto" w:fill="F5F5F5"/>
              </w:rPr>
              <w:t xml:space="preserve"> 2MB.)</w:t>
            </w:r>
            <w:r w:rsidR="001A7BB8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shd w:val="clear" w:color="auto" w:fill="F5F5F5"/>
              </w:rPr>
              <w:t xml:space="preserve"> *</w:t>
            </w:r>
            <w:r w:rsidRPr="008D2129">
              <w:rPr>
                <w:rStyle w:val="Strong"/>
                <w:b w:val="0"/>
                <w:color w:val="FF0000"/>
                <w:shd w:val="clear" w:color="auto" w:fill="F5F5F5"/>
              </w:rPr>
              <w:t>:</w:t>
            </w:r>
          </w:p>
          <w:p w14:paraId="2E2ADBB4" w14:textId="3E8C62A6" w:rsidR="008D2129" w:rsidRPr="008D2129" w:rsidRDefault="008D2129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  <w:color w:val="333333"/>
                <w:shd w:val="clear" w:color="auto" w:fill="FFFFFF" w:themeFill="background1"/>
              </w:rPr>
            </w:pPr>
            <w:r w:rsidRPr="008D2129">
              <w:rPr>
                <w:b/>
                <w:bCs/>
                <w:color w:val="333333"/>
                <w:shd w:val="clear" w:color="auto" w:fill="FFFFFF" w:themeFill="background1"/>
              </w:rPr>
              <w:t xml:space="preserve">Annual Report </w:t>
            </w:r>
            <w:proofErr w:type="gramStart"/>
            <w:r w:rsidRPr="008D2129">
              <w:rPr>
                <w:b/>
                <w:bCs/>
                <w:color w:val="333333"/>
                <w:shd w:val="clear" w:color="auto" w:fill="FFFFFF" w:themeFill="background1"/>
              </w:rPr>
              <w:t>For</w:t>
            </w:r>
            <w:proofErr w:type="gramEnd"/>
            <w:r w:rsidRPr="008D2129">
              <w:rPr>
                <w:b/>
                <w:bCs/>
                <w:color w:val="333333"/>
                <w:shd w:val="clear" w:color="auto" w:fill="FFFFFF" w:themeFill="background1"/>
              </w:rPr>
              <w:t xml:space="preserve"> Previous Three Financial Year</w:t>
            </w:r>
            <w:r w:rsidR="00D93665">
              <w:rPr>
                <w:b/>
                <w:bCs/>
                <w:color w:val="333333"/>
                <w:shd w:val="clear" w:color="auto" w:fill="FFFFFF" w:themeFill="background1"/>
              </w:rPr>
              <w:t xml:space="preserve"> </w:t>
            </w:r>
            <w:r w:rsidRPr="008D2129">
              <w:rPr>
                <w:b/>
                <w:bCs/>
                <w:color w:val="FF0000"/>
              </w:rPr>
              <w:t>(</w:t>
            </w:r>
            <w:r w:rsidRPr="008D2129">
              <w:rPr>
                <w:rStyle w:val="Strong"/>
                <w:b w:val="0"/>
                <w:color w:val="FF0000"/>
                <w:shd w:val="clear" w:color="auto" w:fill="F5F5F5"/>
              </w:rPr>
              <w:t xml:space="preserve">PDF Only Max. Size </w:t>
            </w:r>
            <w:proofErr w:type="spellStart"/>
            <w:r w:rsidRPr="008D2129">
              <w:rPr>
                <w:rStyle w:val="Strong"/>
                <w:b w:val="0"/>
                <w:color w:val="FF0000"/>
                <w:shd w:val="clear" w:color="auto" w:fill="F5F5F5"/>
              </w:rPr>
              <w:t>Upto</w:t>
            </w:r>
            <w:proofErr w:type="spellEnd"/>
            <w:r w:rsidRPr="008D2129">
              <w:rPr>
                <w:rStyle w:val="Strong"/>
                <w:b w:val="0"/>
                <w:color w:val="FF0000"/>
                <w:shd w:val="clear" w:color="auto" w:fill="F5F5F5"/>
              </w:rPr>
              <w:t xml:space="preserve"> 2MB.)</w:t>
            </w:r>
            <w:r w:rsidR="001A7BB8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shd w:val="clear" w:color="auto" w:fill="F5F5F5"/>
              </w:rPr>
              <w:t xml:space="preserve"> *</w:t>
            </w:r>
            <w:r w:rsidRPr="008D2129">
              <w:rPr>
                <w:b/>
                <w:bCs/>
                <w:color w:val="333333"/>
                <w:shd w:val="clear" w:color="auto" w:fill="FFFFFF" w:themeFill="background1"/>
              </w:rPr>
              <w:t>:</w:t>
            </w:r>
          </w:p>
          <w:p w14:paraId="66570564" w14:textId="119052CE" w:rsidR="008D2129" w:rsidRPr="008D2129" w:rsidRDefault="008D2129" w:rsidP="008D2129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  <w:color w:val="333333"/>
                <w:shd w:val="clear" w:color="auto" w:fill="FFFFFF" w:themeFill="background1"/>
              </w:rPr>
            </w:pPr>
            <w:r w:rsidRPr="008D2129">
              <w:rPr>
                <w:b/>
                <w:bCs/>
                <w:color w:val="333333"/>
                <w:shd w:val="clear" w:color="auto" w:fill="F5F5F5"/>
              </w:rPr>
              <w:t xml:space="preserve">Are The Shares Of The Company Held To The Extent Of 51% By Indian Citizens (including </w:t>
            </w:r>
            <w:proofErr w:type="gramStart"/>
            <w:r w:rsidRPr="008D2129">
              <w:rPr>
                <w:b/>
                <w:bCs/>
                <w:color w:val="333333"/>
                <w:shd w:val="clear" w:color="auto" w:fill="F5F5F5"/>
              </w:rPr>
              <w:t>NRIs)</w:t>
            </w:r>
            <w:r w:rsidR="001A7BB8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shd w:val="clear" w:color="auto" w:fill="F5F5F5"/>
              </w:rPr>
              <w:t xml:space="preserve"> *</w:t>
            </w:r>
            <w:r w:rsidRPr="008D2129">
              <w:rPr>
                <w:b/>
                <w:bCs/>
                <w:color w:val="333333"/>
                <w:shd w:val="clear" w:color="auto" w:fill="F5F5F5"/>
              </w:rPr>
              <w:t>:</w:t>
            </w:r>
            <w:proofErr w:type="gramEnd"/>
          </w:p>
          <w:p w14:paraId="5936508E" w14:textId="7C91F269" w:rsidR="008D2129" w:rsidRDefault="008D2129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  <w:color w:val="333333"/>
              </w:rPr>
            </w:pPr>
            <w:r w:rsidRPr="008D2129">
              <w:rPr>
                <w:b/>
                <w:bCs/>
                <w:color w:val="333333"/>
              </w:rPr>
              <w:t xml:space="preserve">Promoters Background Including Association With Other Industries And Contribution In Those </w:t>
            </w:r>
            <w:proofErr w:type="gramStart"/>
            <w:r w:rsidRPr="008D2129">
              <w:rPr>
                <w:b/>
                <w:bCs/>
                <w:color w:val="333333"/>
              </w:rPr>
              <w:t>Industries</w:t>
            </w:r>
            <w:r w:rsidRPr="008D2129">
              <w:rPr>
                <w:b/>
                <w:bCs/>
                <w:color w:val="FF0000"/>
              </w:rPr>
              <w:t>(</w:t>
            </w:r>
            <w:proofErr w:type="gramEnd"/>
            <w:r w:rsidRPr="008D2129">
              <w:rPr>
                <w:rStyle w:val="Strong"/>
                <w:b w:val="0"/>
                <w:color w:val="FF0000"/>
                <w:shd w:val="clear" w:color="auto" w:fill="F5F5F5"/>
              </w:rPr>
              <w:t xml:space="preserve">PDF Only Max. Size </w:t>
            </w:r>
            <w:proofErr w:type="spellStart"/>
            <w:r w:rsidRPr="008D2129">
              <w:rPr>
                <w:rStyle w:val="Strong"/>
                <w:b w:val="0"/>
                <w:color w:val="FF0000"/>
                <w:shd w:val="clear" w:color="auto" w:fill="F5F5F5"/>
              </w:rPr>
              <w:t>Upto</w:t>
            </w:r>
            <w:proofErr w:type="spellEnd"/>
            <w:r w:rsidRPr="008D2129">
              <w:rPr>
                <w:rStyle w:val="Strong"/>
                <w:b w:val="0"/>
                <w:color w:val="FF0000"/>
                <w:shd w:val="clear" w:color="auto" w:fill="F5F5F5"/>
              </w:rPr>
              <w:t xml:space="preserve"> 2MB.)</w:t>
            </w:r>
            <w:r w:rsidR="001A7BB8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shd w:val="clear" w:color="auto" w:fill="F5F5F5"/>
              </w:rPr>
              <w:t xml:space="preserve"> *</w:t>
            </w:r>
            <w:r>
              <w:rPr>
                <w:b/>
                <w:bCs/>
                <w:color w:val="333333"/>
              </w:rPr>
              <w:t>:</w:t>
            </w:r>
          </w:p>
          <w:p w14:paraId="2DD2EA37" w14:textId="658B7D18" w:rsidR="008D2129" w:rsidRDefault="008D2129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  <w:color w:val="333333"/>
                <w:shd w:val="clear" w:color="auto" w:fill="F5F5F5"/>
              </w:rPr>
            </w:pPr>
            <w:r w:rsidRPr="008D2129">
              <w:rPr>
                <w:b/>
                <w:bCs/>
                <w:color w:val="333333"/>
                <w:shd w:val="clear" w:color="auto" w:fill="F5F5F5"/>
              </w:rPr>
              <w:t>CA certified share holding pattern of the Company of current quarter as on </w:t>
            </w:r>
            <w:r w:rsidRPr="008D2129">
              <w:rPr>
                <w:b/>
                <w:bCs/>
                <w:color w:val="0000FF"/>
                <w:shd w:val="clear" w:color="auto" w:fill="F5F5F5"/>
              </w:rPr>
              <w:t>30-09-2023</w:t>
            </w:r>
            <w:r w:rsidRPr="008D2129">
              <w:rPr>
                <w:b/>
                <w:bCs/>
                <w:color w:val="333333"/>
                <w:shd w:val="clear" w:color="auto" w:fill="F5F5F5"/>
              </w:rPr>
              <w:t> </w:t>
            </w:r>
            <w:r w:rsidRPr="008D2129">
              <w:rPr>
                <w:b/>
                <w:bCs/>
                <w:color w:val="FF0000"/>
              </w:rPr>
              <w:t>(</w:t>
            </w:r>
            <w:r w:rsidRPr="008D2129">
              <w:rPr>
                <w:rStyle w:val="Strong"/>
                <w:b w:val="0"/>
                <w:color w:val="FF0000"/>
                <w:shd w:val="clear" w:color="auto" w:fill="F5F5F5"/>
              </w:rPr>
              <w:t xml:space="preserve">PDF Only Max. Size </w:t>
            </w:r>
            <w:proofErr w:type="spellStart"/>
            <w:r w:rsidRPr="008D2129">
              <w:rPr>
                <w:rStyle w:val="Strong"/>
                <w:b w:val="0"/>
                <w:color w:val="FF0000"/>
                <w:shd w:val="clear" w:color="auto" w:fill="F5F5F5"/>
              </w:rPr>
              <w:t>Upto</w:t>
            </w:r>
            <w:proofErr w:type="spellEnd"/>
            <w:r w:rsidRPr="008D2129">
              <w:rPr>
                <w:rStyle w:val="Strong"/>
                <w:b w:val="0"/>
                <w:color w:val="FF0000"/>
                <w:shd w:val="clear" w:color="auto" w:fill="F5F5F5"/>
              </w:rPr>
              <w:t xml:space="preserve"> 2MB</w:t>
            </w:r>
            <w:proofErr w:type="gramStart"/>
            <w:r w:rsidRPr="008D2129">
              <w:rPr>
                <w:rStyle w:val="Strong"/>
                <w:b w:val="0"/>
                <w:color w:val="FF0000"/>
                <w:shd w:val="clear" w:color="auto" w:fill="F5F5F5"/>
              </w:rPr>
              <w:t>.)</w:t>
            </w:r>
            <w:r w:rsidR="00DB29F2">
              <w:rPr>
                <w:rStyle w:val="Strong"/>
                <w:b w:val="0"/>
                <w:color w:val="FF0000"/>
                <w:shd w:val="clear" w:color="auto" w:fill="F5F5F5"/>
              </w:rPr>
              <w:t>(</w:t>
            </w:r>
            <w:proofErr w:type="gramEnd"/>
            <w:r w:rsidR="00DB29F2">
              <w:rPr>
                <w:rStyle w:val="Strong"/>
                <w:b w:val="0"/>
                <w:color w:val="FF0000"/>
                <w:shd w:val="clear" w:color="auto" w:fill="F5F5F5"/>
              </w:rPr>
              <w:t>According to the Prescribed Format)</w:t>
            </w:r>
            <w:r w:rsidR="001A7BB8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shd w:val="clear" w:color="auto" w:fill="F5F5F5"/>
              </w:rPr>
              <w:t xml:space="preserve"> *</w:t>
            </w:r>
            <w:r w:rsidRPr="008D2129">
              <w:rPr>
                <w:b/>
                <w:bCs/>
                <w:color w:val="333333"/>
                <w:shd w:val="clear" w:color="auto" w:fill="F5F5F5"/>
              </w:rPr>
              <w:t>:</w:t>
            </w:r>
          </w:p>
          <w:p w14:paraId="37A99B04" w14:textId="2D659A08" w:rsidR="007850E2" w:rsidRPr="008D2129" w:rsidRDefault="007850E2" w:rsidP="00087C23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7850E2" w:rsidRPr="00113562" w14:paraId="089BD465" w14:textId="77777777" w:rsidTr="001A7BB8">
        <w:trPr>
          <w:trHeight w:hRule="exact" w:val="729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CB30" w14:textId="116CEBF6" w:rsidR="007850E2" w:rsidRPr="007850E2" w:rsidRDefault="007850E2" w:rsidP="00087C23">
            <w:pPr>
              <w:pStyle w:val="TableParagraph"/>
              <w:kinsoku w:val="0"/>
              <w:overflowPunct w:val="0"/>
              <w:spacing w:before="35"/>
            </w:pPr>
            <w:r w:rsidRPr="007850E2">
              <w:rPr>
                <w:b/>
                <w:bCs/>
                <w:color w:val="333333"/>
                <w:shd w:val="clear" w:color="auto" w:fill="F5F5F5"/>
              </w:rPr>
              <w:lastRenderedPageBreak/>
              <w:t xml:space="preserve">Please attach a scan copy of the PASSPORT (first and last page only) or ADHAAR Card of all the shareholders holding more than 10% of company shares </w:t>
            </w:r>
            <w:r w:rsidRPr="008D2129">
              <w:rPr>
                <w:b/>
                <w:bCs/>
                <w:color w:val="FF0000"/>
              </w:rPr>
              <w:t>(</w:t>
            </w:r>
            <w:r w:rsidRPr="008D2129">
              <w:rPr>
                <w:rStyle w:val="Strong"/>
                <w:b w:val="0"/>
                <w:color w:val="FF0000"/>
                <w:shd w:val="clear" w:color="auto" w:fill="F5F5F5"/>
              </w:rPr>
              <w:t xml:space="preserve">PDF Only Max. Size </w:t>
            </w:r>
            <w:proofErr w:type="spellStart"/>
            <w:r w:rsidRPr="008D2129">
              <w:rPr>
                <w:rStyle w:val="Strong"/>
                <w:b w:val="0"/>
                <w:color w:val="FF0000"/>
                <w:shd w:val="clear" w:color="auto" w:fill="F5F5F5"/>
              </w:rPr>
              <w:t>Upto</w:t>
            </w:r>
            <w:proofErr w:type="spellEnd"/>
            <w:r w:rsidRPr="008D2129">
              <w:rPr>
                <w:rStyle w:val="Strong"/>
                <w:b w:val="0"/>
                <w:color w:val="FF0000"/>
                <w:shd w:val="clear" w:color="auto" w:fill="F5F5F5"/>
              </w:rPr>
              <w:t xml:space="preserve"> 2MB.)</w:t>
            </w:r>
            <w:r>
              <w:rPr>
                <w:b/>
                <w:bCs/>
                <w:color w:val="333333"/>
              </w:rPr>
              <w:t>:</w:t>
            </w:r>
          </w:p>
        </w:tc>
      </w:tr>
    </w:tbl>
    <w:p w14:paraId="002D1593" w14:textId="77777777" w:rsidR="00AD351E" w:rsidRDefault="00AD351E"/>
    <w:p w14:paraId="0D5940B3" w14:textId="77777777" w:rsidR="00AD351E" w:rsidRDefault="00AD351E"/>
    <w:tbl>
      <w:tblPr>
        <w:tblpPr w:leftFromText="180" w:rightFromText="180" w:vertAnchor="text" w:horzAnchor="margin" w:tblpXSpec="center" w:tblpY="-4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3"/>
      </w:tblGrid>
      <w:tr w:rsidR="00AD351E" w:rsidRPr="0013664E" w14:paraId="76E3A52B" w14:textId="77777777" w:rsidTr="00CC3505">
        <w:trPr>
          <w:trHeight w:hRule="exact" w:val="334"/>
        </w:trPr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78726AD" w14:textId="77777777" w:rsidR="00AD351E" w:rsidRPr="0013664E" w:rsidRDefault="00AD351E" w:rsidP="00CC3505">
            <w:pPr>
              <w:pStyle w:val="TableParagraph"/>
              <w:kinsoku w:val="0"/>
              <w:overflowPunct w:val="0"/>
              <w:spacing w:before="57"/>
              <w:ind w:left="51"/>
            </w:pPr>
            <w:bookmarkStart w:id="1" w:name="_Hlk154500796"/>
            <w:r>
              <w:rPr>
                <w:b/>
                <w:bCs/>
              </w:rPr>
              <w:t>Project Implementation Details</w:t>
            </w:r>
          </w:p>
        </w:tc>
      </w:tr>
      <w:bookmarkEnd w:id="1"/>
      <w:tr w:rsidR="00AD351E" w:rsidRPr="0013664E" w14:paraId="1FCEC2F2" w14:textId="77777777" w:rsidTr="00CC3505">
        <w:trPr>
          <w:trHeight w:hRule="exact" w:val="2709"/>
        </w:trPr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5929" w14:textId="77777777" w:rsidR="00AD351E" w:rsidRDefault="00AD351E" w:rsidP="00CC3505">
            <w:pPr>
              <w:pStyle w:val="TableParagraph"/>
              <w:kinsoku w:val="0"/>
              <w:overflowPunct w:val="0"/>
              <w:spacing w:before="57"/>
              <w:ind w:left="51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shd w:val="clear" w:color="auto" w:fill="F5F5F5"/>
              </w:rPr>
            </w:pPr>
            <w:r>
              <w:rPr>
                <w:b/>
                <w:bCs/>
              </w:rPr>
              <w:t>Incubation with any of the recognized Incubation Facility/</w:t>
            </w:r>
            <w:r w:rsidRPr="008F258E">
              <w:rPr>
                <w:b/>
                <w:bCs/>
                <w:color w:val="EE0000"/>
                <w:highlight w:val="yellow"/>
              </w:rPr>
              <w:t>Industry Partner</w:t>
            </w:r>
            <w:r>
              <w:rPr>
                <w:b/>
                <w:bCs/>
              </w:rPr>
              <w:t>?</w:t>
            </w: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shd w:val="clear" w:color="auto" w:fill="F5F5F5"/>
              </w:rPr>
              <w:t xml:space="preserve"> * </w:t>
            </w:r>
          </w:p>
          <w:p w14:paraId="571D3B28" w14:textId="77777777" w:rsidR="00AD351E" w:rsidRDefault="00AD351E" w:rsidP="00CC3505">
            <w:pPr>
              <w:pStyle w:val="TableParagraph"/>
              <w:kinsoku w:val="0"/>
              <w:overflowPunct w:val="0"/>
              <w:spacing w:before="57"/>
              <w:ind w:left="51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shd w:val="clear" w:color="auto" w:fill="F5F5F5"/>
              </w:rPr>
            </w:pPr>
          </w:p>
          <w:p w14:paraId="17734F64" w14:textId="77777777" w:rsidR="00AD351E" w:rsidRDefault="00AD351E" w:rsidP="00CC3505">
            <w:pPr>
              <w:pStyle w:val="TableParagraph"/>
              <w:kinsoku w:val="0"/>
              <w:overflowPunct w:val="0"/>
              <w:spacing w:before="57"/>
              <w:ind w:left="51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Upload (</w:t>
            </w:r>
            <w:r w:rsidRPr="00261391">
              <w:rPr>
                <w:b/>
                <w:bCs/>
                <w:color w:val="FF0000"/>
              </w:rPr>
              <w:t xml:space="preserve">Company Letter </w:t>
            </w:r>
            <w:proofErr w:type="gramStart"/>
            <w:r w:rsidRPr="00261391">
              <w:rPr>
                <w:b/>
                <w:bCs/>
                <w:color w:val="FF0000"/>
              </w:rPr>
              <w:t>Head</w:t>
            </w:r>
            <w:r>
              <w:rPr>
                <w:b/>
                <w:bCs/>
              </w:rPr>
              <w:t>)</w:t>
            </w:r>
            <w:r w:rsidRPr="00261391">
              <w:rPr>
                <w:b/>
                <w:bCs/>
                <w:color w:val="FF0000"/>
              </w:rPr>
              <w:t>*</w:t>
            </w:r>
            <w:proofErr w:type="gramEnd"/>
          </w:p>
          <w:p w14:paraId="3DB96B59" w14:textId="77777777" w:rsidR="00AD351E" w:rsidRDefault="00AD351E" w:rsidP="00CC3505">
            <w:pPr>
              <w:pStyle w:val="TableParagraph"/>
              <w:kinsoku w:val="0"/>
              <w:overflowPunct w:val="0"/>
              <w:spacing w:before="57"/>
              <w:ind w:left="51"/>
              <w:rPr>
                <w:b/>
                <w:bCs/>
                <w:color w:val="FF0000"/>
              </w:rPr>
            </w:pPr>
          </w:p>
          <w:p w14:paraId="0D57FBC5" w14:textId="77777777" w:rsidR="00AD351E" w:rsidRDefault="00AD351E" w:rsidP="00CC3505">
            <w:pPr>
              <w:pStyle w:val="TableParagraph"/>
              <w:kinsoku w:val="0"/>
              <w:overflowPunct w:val="0"/>
              <w:spacing w:before="57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 xml:space="preserve">Valid </w:t>
            </w:r>
            <w:proofErr w:type="spellStart"/>
            <w:r>
              <w:rPr>
                <w:b/>
                <w:bCs/>
              </w:rPr>
              <w:t>Upto</w:t>
            </w:r>
            <w:proofErr w:type="spellEnd"/>
            <w:r>
              <w:rPr>
                <w:b/>
                <w:bCs/>
              </w:rPr>
              <w:t>:</w:t>
            </w:r>
          </w:p>
          <w:p w14:paraId="03625E28" w14:textId="77777777" w:rsidR="00AD351E" w:rsidRDefault="00AD351E" w:rsidP="00CC3505">
            <w:pPr>
              <w:pStyle w:val="TableParagraph"/>
              <w:kinsoku w:val="0"/>
              <w:overflowPunct w:val="0"/>
              <w:spacing w:before="57"/>
              <w:ind w:left="51"/>
              <w:rPr>
                <w:b/>
                <w:bCs/>
              </w:rPr>
            </w:pPr>
          </w:p>
          <w:p w14:paraId="6FC2D0BD" w14:textId="77777777" w:rsidR="00AD351E" w:rsidRDefault="00AD351E" w:rsidP="00CC3505">
            <w:pPr>
              <w:pStyle w:val="TableParagraph"/>
              <w:kinsoku w:val="0"/>
              <w:overflowPunct w:val="0"/>
              <w:spacing w:before="57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Name Of Incubation Centre</w:t>
            </w:r>
            <w:ins w:id="2" w:author="BIRAC DELHI" w:date="2025-08-01T13:32:00Z">
              <w:r>
                <w:rPr>
                  <w:b/>
                  <w:bCs/>
                </w:rPr>
                <w:t>/</w:t>
              </w:r>
              <w:r w:rsidRPr="00174606">
                <w:rPr>
                  <w:b/>
                  <w:bCs/>
                  <w:highlight w:val="yellow"/>
                </w:rPr>
                <w:t>Industry Partner</w:t>
              </w:r>
            </w:ins>
            <w:r w:rsidRPr="00174606">
              <w:rPr>
                <w:b/>
                <w:bCs/>
                <w:highlight w:val="yellow"/>
              </w:rPr>
              <w:t>:</w:t>
            </w:r>
          </w:p>
        </w:tc>
      </w:tr>
      <w:tr w:rsidR="00AD351E" w:rsidRPr="0013664E" w14:paraId="1F7B7FD8" w14:textId="77777777" w:rsidTr="00CC3505">
        <w:trPr>
          <w:trHeight w:hRule="exact" w:val="70"/>
        </w:trPr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8120" w14:textId="77777777" w:rsidR="00AD351E" w:rsidRPr="0013664E" w:rsidRDefault="00AD351E" w:rsidP="00CC3505"/>
        </w:tc>
      </w:tr>
      <w:tr w:rsidR="00AD351E" w:rsidRPr="0013664E" w14:paraId="53485D22" w14:textId="77777777" w:rsidTr="00CC3505">
        <w:trPr>
          <w:trHeight w:hRule="exact" w:val="312"/>
        </w:trPr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FE4456D" w14:textId="77777777" w:rsidR="00AD351E" w:rsidRPr="0013664E" w:rsidRDefault="00AD351E" w:rsidP="00CC3505">
            <w:pPr>
              <w:pStyle w:val="TableParagraph"/>
              <w:kinsoku w:val="0"/>
              <w:overflowPunct w:val="0"/>
              <w:spacing w:before="35"/>
              <w:ind w:left="51"/>
            </w:pPr>
            <w:r>
              <w:rPr>
                <w:b/>
                <w:bCs/>
              </w:rPr>
              <w:t>Outstanding Loan</w:t>
            </w:r>
          </w:p>
        </w:tc>
      </w:tr>
      <w:tr w:rsidR="00AD351E" w:rsidRPr="0013664E" w14:paraId="12C7F1DF" w14:textId="77777777" w:rsidTr="00CC3505">
        <w:trPr>
          <w:trHeight w:hRule="exact" w:val="2763"/>
        </w:trPr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C8D5" w14:textId="77777777" w:rsidR="00AD351E" w:rsidRDefault="00AD351E" w:rsidP="00CC3505">
            <w:pPr>
              <w:pStyle w:val="TableParagraph"/>
              <w:kinsoku w:val="0"/>
              <w:overflowPunct w:val="0"/>
              <w:spacing w:before="35"/>
              <w:ind w:left="51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5F5F5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Are There Any Outstanding </w:t>
            </w:r>
            <w:proofErr w:type="gramStart"/>
            <w:r>
              <w:rPr>
                <w:rFonts w:ascii="Segoe UI" w:hAnsi="Segoe UI" w:cs="Segoe UI"/>
                <w:b/>
                <w:bCs/>
                <w:color w:val="333333"/>
                <w:sz w:val="20"/>
                <w:szCs w:val="20"/>
                <w:shd w:val="clear" w:color="auto" w:fill="F5F5F5"/>
              </w:rPr>
              <w:t>Loans?</w:t>
            </w:r>
            <w:r w:rsidRPr="00213C0C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shd w:val="clear" w:color="auto" w:fill="F5F5F5"/>
              </w:rPr>
              <w:t>*</w:t>
            </w:r>
            <w:proofErr w:type="gramEnd"/>
            <w:r w:rsidRPr="00213C0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5F5F5"/>
              </w:rPr>
              <w:t>:</w:t>
            </w:r>
          </w:p>
          <w:p w14:paraId="500A40EF" w14:textId="77777777" w:rsidR="00AD351E" w:rsidRDefault="00AD351E" w:rsidP="00CC3505">
            <w:pPr>
              <w:pStyle w:val="TableParagraph"/>
              <w:kinsoku w:val="0"/>
              <w:overflowPunct w:val="0"/>
              <w:spacing w:before="35"/>
              <w:ind w:left="51"/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shd w:val="clear" w:color="auto" w:fill="F5F5F5"/>
              </w:rPr>
            </w:pPr>
          </w:p>
          <w:p w14:paraId="3469FB73" w14:textId="77777777" w:rsidR="00AD351E" w:rsidRDefault="00AD351E" w:rsidP="00CC3505">
            <w:pPr>
              <w:pStyle w:val="TableParagraph"/>
              <w:kinsoku w:val="0"/>
              <w:overflowPunct w:val="0"/>
              <w:spacing w:before="35"/>
              <w:ind w:left="51"/>
            </w:pPr>
            <w:r>
              <w:rPr>
                <w:rFonts w:ascii="Segoe UI" w:hAnsi="Segoe UI" w:cs="Segoe UI"/>
                <w:b/>
                <w:bCs/>
                <w:color w:val="333333"/>
                <w:sz w:val="20"/>
                <w:szCs w:val="20"/>
                <w:shd w:val="clear" w:color="auto" w:fill="F5F5F5"/>
              </w:rPr>
              <w:t xml:space="preserve">Please Upload Details in </w:t>
            </w:r>
            <w:hyperlink r:id="rId8" w:history="1">
              <w:r>
                <w:rPr>
                  <w:rStyle w:val="Hyperlink"/>
                  <w:rFonts w:ascii="Segoe UI" w:hAnsi="Segoe UI" w:cs="Segoe UI"/>
                  <w:b/>
                  <w:bCs/>
                  <w:color w:val="FF0000"/>
                  <w:sz w:val="20"/>
                  <w:szCs w:val="20"/>
                  <w:shd w:val="clear" w:color="auto" w:fill="F5F5F5"/>
                </w:rPr>
                <w:t>Prescribed Format</w:t>
              </w:r>
            </w:hyperlink>
            <w:r>
              <w:t>:</w:t>
            </w:r>
          </w:p>
          <w:p w14:paraId="60E03075" w14:textId="77777777" w:rsidR="00AD351E" w:rsidRDefault="00AD351E" w:rsidP="00CC3505">
            <w:pPr>
              <w:pStyle w:val="TableParagraph"/>
              <w:kinsoku w:val="0"/>
              <w:overflowPunct w:val="0"/>
              <w:spacing w:before="35"/>
              <w:ind w:left="51"/>
            </w:pPr>
          </w:p>
          <w:p w14:paraId="13AFF5DD" w14:textId="77777777" w:rsidR="00AD351E" w:rsidRDefault="00AD351E" w:rsidP="00CC3505">
            <w:pPr>
              <w:pStyle w:val="TableParagraph"/>
              <w:kinsoku w:val="0"/>
              <w:overflowPunct w:val="0"/>
              <w:spacing w:before="35"/>
              <w:ind w:left="51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5F5F5"/>
              </w:rPr>
            </w:pPr>
            <w:r w:rsidRPr="00213C0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5F5F5"/>
              </w:rPr>
              <w:t xml:space="preserve">Has The Applicant Received/Applied For Funding From Government/Any Other </w:t>
            </w:r>
            <w:proofErr w:type="gramStart"/>
            <w:r w:rsidRPr="00213C0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5F5F5"/>
              </w:rPr>
              <w:t>Agency?</w:t>
            </w:r>
            <w:r w:rsidRPr="00213C0C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shd w:val="clear" w:color="auto" w:fill="F5F5F5"/>
              </w:rPr>
              <w:t>*</w:t>
            </w:r>
            <w:proofErr w:type="gramEnd"/>
            <w:r w:rsidRPr="00213C0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5F5F5"/>
              </w:rPr>
              <w:t xml:space="preserve">( </w:t>
            </w:r>
            <w:r w:rsidRPr="00213C0C">
              <w:rPr>
                <w:rFonts w:ascii="Segoe UI" w:hAnsi="Segoe UI" w:cs="Segoe UI"/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5F5F5"/>
              </w:rPr>
              <w:t>If yes then details of research projects executed by the company  in last 3 years</w:t>
            </w:r>
            <w:r w:rsidRPr="00213C0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5F5F5"/>
              </w:rPr>
              <w:t>)</w:t>
            </w: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5F5F5"/>
              </w:rPr>
              <w:t>:</w:t>
            </w:r>
          </w:p>
          <w:p w14:paraId="6077CE57" w14:textId="77777777" w:rsidR="00AD351E" w:rsidRDefault="00AD351E" w:rsidP="00CC3505">
            <w:pPr>
              <w:pStyle w:val="TableParagraph"/>
              <w:kinsoku w:val="0"/>
              <w:overflowPunct w:val="0"/>
              <w:spacing w:before="35"/>
              <w:ind w:left="51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5F5F5"/>
              </w:rPr>
            </w:pPr>
          </w:p>
          <w:p w14:paraId="6F33BC24" w14:textId="77777777" w:rsidR="00AD351E" w:rsidRPr="00213C0C" w:rsidRDefault="00AD351E" w:rsidP="00CC3505">
            <w:pPr>
              <w:pStyle w:val="TableParagraph"/>
              <w:kinsoku w:val="0"/>
              <w:overflowPunct w:val="0"/>
              <w:spacing w:before="35"/>
              <w:ind w:left="51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5F5F5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5F5F5"/>
              </w:rPr>
              <w:t>Number of Times</w:t>
            </w:r>
            <w:r w:rsidRPr="00213C0C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shd w:val="clear" w:color="auto" w:fill="F5F5F5"/>
              </w:rPr>
              <w:t>*</w:t>
            </w:r>
            <w:r w:rsidRPr="00213C0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shd w:val="clear" w:color="auto" w:fill="F5F5F5"/>
              </w:rPr>
              <w:t>:</w:t>
            </w:r>
          </w:p>
          <w:p w14:paraId="2EC5976E" w14:textId="77777777" w:rsidR="00AD351E" w:rsidRDefault="00AD351E" w:rsidP="00CC3505">
            <w:pPr>
              <w:pStyle w:val="TableParagraph"/>
              <w:kinsoku w:val="0"/>
              <w:overflowPunct w:val="0"/>
              <w:spacing w:before="35"/>
              <w:ind w:left="51"/>
              <w:rPr>
                <w:rFonts w:ascii="Segoe UI" w:hAnsi="Segoe UI" w:cs="Segoe UI"/>
                <w:b/>
                <w:bCs/>
                <w:color w:val="333333"/>
                <w:sz w:val="20"/>
                <w:szCs w:val="20"/>
                <w:shd w:val="clear" w:color="auto" w:fill="F5F5F5"/>
              </w:rPr>
            </w:pPr>
          </w:p>
          <w:p w14:paraId="6D4F3598" w14:textId="77777777" w:rsidR="00AD351E" w:rsidRDefault="00AD351E" w:rsidP="00CC3505">
            <w:pPr>
              <w:pStyle w:val="TableParagraph"/>
              <w:kinsoku w:val="0"/>
              <w:overflowPunct w:val="0"/>
              <w:spacing w:before="35"/>
              <w:ind w:left="51"/>
              <w:rPr>
                <w:b/>
                <w:bCs/>
              </w:rPr>
            </w:pPr>
          </w:p>
        </w:tc>
      </w:tr>
    </w:tbl>
    <w:tbl>
      <w:tblPr>
        <w:tblW w:w="111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080"/>
        <w:gridCol w:w="1440"/>
        <w:gridCol w:w="900"/>
        <w:gridCol w:w="1080"/>
        <w:gridCol w:w="1620"/>
        <w:gridCol w:w="1350"/>
        <w:gridCol w:w="1350"/>
        <w:gridCol w:w="1530"/>
      </w:tblGrid>
      <w:tr w:rsidR="00290130" w:rsidRPr="0013664E" w14:paraId="39DA07FD" w14:textId="77777777" w:rsidTr="0074055E">
        <w:trPr>
          <w:trHeight w:hRule="exact" w:val="1341"/>
        </w:trPr>
        <w:tc>
          <w:tcPr>
            <w:tcW w:w="11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E8CF63B" w14:textId="77777777" w:rsidR="00290130" w:rsidRDefault="00290130" w:rsidP="0074055E">
            <w:pPr>
              <w:tabs>
                <w:tab w:val="left" w:pos="1020"/>
              </w:tabs>
              <w:rPr>
                <w:b/>
                <w:bCs/>
                <w:color w:val="000000" w:themeColor="text1"/>
              </w:rPr>
            </w:pPr>
            <w:bookmarkStart w:id="3" w:name="_Hlk154502602"/>
            <w:r w:rsidRPr="0075707A">
              <w:rPr>
                <w:b/>
                <w:bCs/>
                <w:color w:val="000000" w:themeColor="text1"/>
              </w:rPr>
              <w:t xml:space="preserve">Details </w:t>
            </w:r>
            <w:proofErr w:type="gramStart"/>
            <w:r w:rsidRPr="0075707A">
              <w:rPr>
                <w:b/>
                <w:bCs/>
                <w:color w:val="000000" w:themeColor="text1"/>
              </w:rPr>
              <w:t>Of</w:t>
            </w:r>
            <w:proofErr w:type="gramEnd"/>
            <w:r w:rsidRPr="0075707A">
              <w:rPr>
                <w:b/>
                <w:bCs/>
                <w:color w:val="000000" w:themeColor="text1"/>
              </w:rPr>
              <w:t xml:space="preserve"> The Funding Received By PI From Government/ Any Other External Agency For The Same Or Technically Related Projects</w:t>
            </w:r>
          </w:p>
          <w:p w14:paraId="10CF07A2" w14:textId="77777777" w:rsidR="00290130" w:rsidRPr="0013664E" w:rsidRDefault="00290130" w:rsidP="0074055E">
            <w:pPr>
              <w:tabs>
                <w:tab w:val="left" w:pos="10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14621E">
              <w:rPr>
                <w:color w:val="FF0000"/>
              </w:rPr>
              <w:t>In case of changing the status of proposal please select no of time again and fill fresh details.</w:t>
            </w:r>
          </w:p>
          <w:p w14:paraId="71648F4A" w14:textId="77777777" w:rsidR="00290130" w:rsidRPr="0075707A" w:rsidRDefault="00290130" w:rsidP="0074055E">
            <w:pPr>
              <w:tabs>
                <w:tab w:val="left" w:pos="1020"/>
              </w:tabs>
              <w:rPr>
                <w:b/>
                <w:bCs/>
                <w:color w:val="000000" w:themeColor="text1"/>
              </w:rPr>
            </w:pPr>
          </w:p>
        </w:tc>
      </w:tr>
      <w:bookmarkEnd w:id="3"/>
      <w:tr w:rsidR="00290130" w:rsidRPr="0013664E" w14:paraId="3570C5D4" w14:textId="77777777" w:rsidTr="0074055E">
        <w:trPr>
          <w:trHeight w:hRule="exact" w:val="243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C71435B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>
              <w:rPr>
                <w:b/>
                <w:bCs/>
              </w:rPr>
              <w:t>Project Title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0320115" w14:textId="77777777" w:rsidR="00290130" w:rsidRPr="00EF13A4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0"/>
              <w:rPr>
                <w:color w:val="000000" w:themeColor="text1"/>
              </w:rPr>
            </w:pPr>
            <w:r>
              <w:rPr>
                <w:b/>
                <w:bCs/>
              </w:rPr>
              <w:t>Source Funding</w:t>
            </w:r>
            <w:r>
              <w:rPr>
                <w:b/>
                <w:bCs/>
                <w:color w:val="FF0000"/>
              </w:rPr>
              <w:t>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9604265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>
              <w:rPr>
                <w:b/>
                <w:bCs/>
              </w:rPr>
              <w:t xml:space="preserve">Total Project </w:t>
            </w:r>
            <w:proofErr w:type="gramStart"/>
            <w:r>
              <w:rPr>
                <w:b/>
                <w:bCs/>
              </w:rPr>
              <w:t>Cost(</w:t>
            </w:r>
            <w:proofErr w:type="gramEnd"/>
            <w:r>
              <w:rPr>
                <w:b/>
                <w:bCs/>
              </w:rPr>
              <w:t xml:space="preserve">Rs. </w:t>
            </w:r>
            <w:proofErr w:type="gramStart"/>
            <w:r>
              <w:rPr>
                <w:b/>
                <w:bCs/>
              </w:rPr>
              <w:t>In  Lakhs</w:t>
            </w:r>
            <w:proofErr w:type="gramEnd"/>
            <w:r>
              <w:rPr>
                <w:b/>
                <w:bCs/>
              </w:rPr>
              <w:t>)</w:t>
            </w:r>
            <w:r>
              <w:rPr>
                <w:b/>
                <w:bCs/>
                <w:color w:val="FF0000"/>
              </w:rP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CDFE646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>
              <w:rPr>
                <w:b/>
                <w:bCs/>
              </w:rPr>
              <w:t>Present Project Status</w:t>
            </w:r>
            <w:r>
              <w:rPr>
                <w:b/>
                <w:bCs/>
                <w:color w:val="FF0000"/>
              </w:rPr>
              <w:t>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491CD24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0"/>
            </w:pPr>
            <w:r>
              <w:rPr>
                <w:b/>
                <w:bCs/>
              </w:rPr>
              <w:t>Date of Sanction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877C362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0"/>
            </w:pPr>
            <w:r>
              <w:rPr>
                <w:b/>
                <w:bCs/>
              </w:rPr>
              <w:t>Date/Due Date of Completion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58F5042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0"/>
            </w:pPr>
            <w:r>
              <w:rPr>
                <w:b/>
                <w:bCs/>
              </w:rPr>
              <w:t>Amount Received As Grant-In-</w:t>
            </w:r>
            <w:proofErr w:type="gramStart"/>
            <w:r>
              <w:rPr>
                <w:b/>
                <w:bCs/>
              </w:rPr>
              <w:t>Aid</w:t>
            </w:r>
            <w:r w:rsidRPr="0014621E">
              <w:rPr>
                <w:b/>
                <w:bCs/>
              </w:rPr>
              <w:t>(</w:t>
            </w:r>
            <w:proofErr w:type="gramEnd"/>
            <w:r w:rsidRPr="0014621E">
              <w:rPr>
                <w:b/>
                <w:bCs/>
              </w:rPr>
              <w:t>Rs. in Lakhs)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606BCA9" w14:textId="77777777" w:rsidR="00290130" w:rsidRPr="0014621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0"/>
              <w:rPr>
                <w:b/>
                <w:bCs/>
              </w:rPr>
            </w:pPr>
            <w:r w:rsidRPr="0014621E">
              <w:rPr>
                <w:b/>
                <w:bCs/>
              </w:rPr>
              <w:t xml:space="preserve">Amount Received </w:t>
            </w:r>
            <w:proofErr w:type="gramStart"/>
            <w:r w:rsidRPr="0014621E">
              <w:rPr>
                <w:b/>
                <w:bCs/>
              </w:rPr>
              <w:t>As</w:t>
            </w:r>
            <w:proofErr w:type="gramEnd"/>
            <w:r w:rsidRPr="0014621E">
              <w:rPr>
                <w:b/>
                <w:bCs/>
              </w:rPr>
              <w:t xml:space="preserve"> Loan</w:t>
            </w:r>
          </w:p>
          <w:p w14:paraId="6B805A36" w14:textId="77777777" w:rsidR="00290130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0"/>
              <w:rPr>
                <w:b/>
                <w:bCs/>
              </w:rPr>
            </w:pPr>
            <w:r w:rsidRPr="0014621E">
              <w:rPr>
                <w:b/>
                <w:bCs/>
              </w:rPr>
              <w:t>(Rs. in Lakhs)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611BA03" w14:textId="77777777" w:rsidR="00290130" w:rsidRPr="0014621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0"/>
              <w:rPr>
                <w:b/>
                <w:bCs/>
              </w:rPr>
            </w:pPr>
            <w:r w:rsidRPr="0014621E">
              <w:rPr>
                <w:b/>
                <w:bCs/>
              </w:rPr>
              <w:t>Total Approval Cost</w:t>
            </w:r>
          </w:p>
          <w:p w14:paraId="6119CA3F" w14:textId="77777777" w:rsidR="00290130" w:rsidRPr="0014621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0"/>
              <w:rPr>
                <w:b/>
                <w:bCs/>
              </w:rPr>
            </w:pPr>
            <w:r w:rsidRPr="0014621E">
              <w:rPr>
                <w:b/>
                <w:bCs/>
              </w:rPr>
              <w:t>(Rs. in Lakhs)</w:t>
            </w:r>
          </w:p>
        </w:tc>
      </w:tr>
      <w:tr w:rsidR="00290130" w:rsidRPr="0013664E" w14:paraId="7AB69412" w14:textId="77777777" w:rsidTr="0074055E">
        <w:trPr>
          <w:trHeight w:hRule="exact" w:val="133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21EB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0E49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DF29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FD2A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02DB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7A26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07E7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0BC0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8EA0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</w:tr>
      <w:tr w:rsidR="00290130" w:rsidRPr="0013664E" w14:paraId="1EA44DDF" w14:textId="77777777" w:rsidTr="0074055E">
        <w:trPr>
          <w:trHeight w:hRule="exact" w:val="133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71CC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714E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A124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B9D2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7BAA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0272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B983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B83A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3030" w14:textId="77777777" w:rsidR="00290130" w:rsidRPr="0013664E" w:rsidRDefault="00290130" w:rsidP="0074055E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</w:tr>
    </w:tbl>
    <w:p w14:paraId="6D32F8FE" w14:textId="77777777" w:rsidR="00AD351E" w:rsidRDefault="00AD351E"/>
    <w:p w14:paraId="2EEC0522" w14:textId="77777777" w:rsidR="00DB5197" w:rsidRDefault="00DB5197"/>
    <w:p w14:paraId="68D44B05" w14:textId="77777777" w:rsidR="00DB5197" w:rsidRDefault="00DB5197"/>
    <w:p w14:paraId="74C040D8" w14:textId="77777777" w:rsidR="00DB5197" w:rsidRDefault="00DB5197"/>
    <w:p w14:paraId="0FD3A94D" w14:textId="77777777" w:rsidR="00DB5197" w:rsidRDefault="00DB5197"/>
    <w:p w14:paraId="56B4E781" w14:textId="77777777" w:rsidR="00DB5197" w:rsidRDefault="00DB5197"/>
    <w:p w14:paraId="3ADEA1EE" w14:textId="77777777" w:rsidR="00DB5197" w:rsidRDefault="00DB5197"/>
    <w:p w14:paraId="63C03B3B" w14:textId="77777777" w:rsidR="00DB5197" w:rsidRDefault="00DB5197"/>
    <w:p w14:paraId="6D85260C" w14:textId="77777777" w:rsidR="00DB5197" w:rsidRDefault="00DB5197"/>
    <w:p w14:paraId="43557B3C" w14:textId="77777777" w:rsidR="00DB5197" w:rsidRDefault="00DB5197"/>
    <w:p w14:paraId="7126F326" w14:textId="77777777" w:rsidR="00DB5197" w:rsidRDefault="00DB5197"/>
    <w:p w14:paraId="1B038D23" w14:textId="77777777" w:rsidR="00DB5197" w:rsidRDefault="00DB5197"/>
    <w:p w14:paraId="24843029" w14:textId="77777777" w:rsidR="00DB5197" w:rsidRDefault="00DB5197"/>
    <w:p w14:paraId="54D2016B" w14:textId="77777777" w:rsidR="00DB5197" w:rsidRDefault="00DB5197"/>
    <w:p w14:paraId="21C36FEE" w14:textId="77777777" w:rsidR="00DB5197" w:rsidRDefault="00DB5197"/>
    <w:p w14:paraId="45C1FB30" w14:textId="77777777" w:rsidR="00DB5197" w:rsidRDefault="00DB5197"/>
    <w:p w14:paraId="2B2B8CA4" w14:textId="77777777" w:rsidR="00DB5197" w:rsidRDefault="00DB5197"/>
    <w:p w14:paraId="01544EE1" w14:textId="77777777" w:rsidR="00DB5197" w:rsidRDefault="00DB5197"/>
    <w:p w14:paraId="5B5B987A" w14:textId="77777777" w:rsidR="00DB5197" w:rsidRDefault="00DB5197"/>
    <w:p w14:paraId="599D157E" w14:textId="77777777" w:rsidR="00DB5197" w:rsidRDefault="00DB5197"/>
    <w:p w14:paraId="2AC54A66" w14:textId="77777777" w:rsidR="00DB5197" w:rsidRDefault="00DB5197"/>
    <w:p w14:paraId="125EA97D" w14:textId="77777777" w:rsidR="00DB5197" w:rsidRDefault="00DB5197"/>
    <w:p w14:paraId="08ABDE9F" w14:textId="77777777" w:rsidR="00DB5197" w:rsidRDefault="00DB5197"/>
    <w:p w14:paraId="3525A6E3" w14:textId="77777777" w:rsidR="00DB5197" w:rsidRDefault="00DB5197"/>
    <w:p w14:paraId="50028014" w14:textId="77777777" w:rsidR="00DB5197" w:rsidRDefault="00DB5197"/>
    <w:p w14:paraId="72D01157" w14:textId="77777777" w:rsidR="00DB5197" w:rsidRDefault="00DB5197"/>
    <w:p w14:paraId="41435BFC" w14:textId="77777777" w:rsidR="00DB5197" w:rsidRDefault="00DB5197"/>
    <w:p w14:paraId="21655779" w14:textId="77777777" w:rsidR="00DB5197" w:rsidRDefault="00DB5197"/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0513"/>
      </w:tblGrid>
      <w:tr w:rsidR="00DB5197" w:rsidRPr="0013664E" w14:paraId="78A86511" w14:textId="77777777" w:rsidTr="00CC3505">
        <w:trPr>
          <w:gridBefore w:val="1"/>
          <w:wBefore w:w="10" w:type="dxa"/>
          <w:trHeight w:hRule="exact" w:val="540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BBC7A31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>
              <w:rPr>
                <w:b/>
                <w:bCs/>
              </w:rPr>
              <w:t xml:space="preserve">Particulars </w:t>
            </w:r>
            <w:proofErr w:type="gramStart"/>
            <w:r>
              <w:rPr>
                <w:b/>
                <w:bCs/>
              </w:rPr>
              <w:t>Of</w:t>
            </w:r>
            <w:proofErr w:type="gramEnd"/>
            <w:r>
              <w:rPr>
                <w:b/>
                <w:bCs/>
              </w:rPr>
              <w:t xml:space="preserve"> The Applicant</w:t>
            </w:r>
          </w:p>
        </w:tc>
      </w:tr>
      <w:tr w:rsidR="00DB5197" w:rsidRPr="009D5A47" w14:paraId="26773967" w14:textId="77777777" w:rsidTr="00CC3505">
        <w:trPr>
          <w:gridBefore w:val="1"/>
          <w:wBefore w:w="10" w:type="dxa"/>
          <w:trHeight w:hRule="exact" w:val="1086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3103" w14:textId="77777777" w:rsidR="00DB5197" w:rsidRPr="00DB41D2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DB41D2">
              <w:rPr>
                <w:b/>
                <w:bCs/>
              </w:rPr>
              <w:t>(</w:t>
            </w:r>
            <w:proofErr w:type="spellStart"/>
            <w:r w:rsidRPr="00DB41D2">
              <w:rPr>
                <w:b/>
                <w:bCs/>
              </w:rPr>
              <w:t>Incase</w:t>
            </w:r>
            <w:proofErr w:type="spellEnd"/>
            <w:r w:rsidRPr="00DB41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</w:t>
            </w:r>
            <w:r w:rsidRPr="00DB41D2">
              <w:rPr>
                <w:b/>
                <w:bCs/>
              </w:rPr>
              <w:t xml:space="preserve">f a </w:t>
            </w:r>
            <w:proofErr w:type="gramStart"/>
            <w:r w:rsidRPr="00DB41D2">
              <w:rPr>
                <w:b/>
                <w:bCs/>
              </w:rPr>
              <w:t>Institute)</w:t>
            </w:r>
            <w:r>
              <w:rPr>
                <w:b/>
                <w:bCs/>
              </w:rPr>
              <w:t>*</w:t>
            </w:r>
            <w:proofErr w:type="gramEnd"/>
            <w:r>
              <w:rPr>
                <w:b/>
                <w:bCs/>
              </w:rPr>
              <w:t xml:space="preserve"> </w:t>
            </w:r>
            <w:r w:rsidRPr="00777D4D">
              <w:rPr>
                <w:rFonts w:asciiTheme="majorHAnsi" w:hAnsiTheme="majorHAnsi" w:cstheme="minorHAnsi"/>
                <w:color w:val="EE0000"/>
              </w:rPr>
              <w:t>Universities, academic institutions, and S&amp;T institutions with any industry partner will be preferred.</w:t>
            </w:r>
          </w:p>
        </w:tc>
      </w:tr>
      <w:tr w:rsidR="00DB5197" w:rsidRPr="0013664E" w14:paraId="619738B0" w14:textId="77777777" w:rsidTr="00CC3505">
        <w:trPr>
          <w:gridBefore w:val="1"/>
          <w:wBefore w:w="10" w:type="dxa"/>
          <w:trHeight w:hRule="exact" w:val="44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6E1DAE4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>
              <w:rPr>
                <w:b/>
                <w:bCs/>
              </w:rPr>
              <w:t>Organisation</w:t>
            </w:r>
            <w:r w:rsidRPr="0013664E">
              <w:rPr>
                <w:b/>
                <w:bCs/>
              </w:rPr>
              <w:t xml:space="preserve"> Details</w:t>
            </w:r>
          </w:p>
        </w:tc>
      </w:tr>
      <w:tr w:rsidR="00DB5197" w:rsidRPr="0013664E" w14:paraId="4CD45A6A" w14:textId="77777777" w:rsidTr="00CC3505">
        <w:trPr>
          <w:gridBefore w:val="1"/>
          <w:wBefore w:w="10" w:type="dxa"/>
          <w:trHeight w:hRule="exact" w:val="44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166AC4E" w14:textId="77777777" w:rsidR="00DB5197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bookmarkStart w:id="4" w:name="_Hlk155257532"/>
            <w:r>
              <w:rPr>
                <w:b/>
                <w:bCs/>
              </w:rPr>
              <w:t>Date of Incorporation of the Applicant</w:t>
            </w:r>
            <w:r w:rsidRPr="00261391">
              <w:rPr>
                <w:b/>
                <w:bCs/>
                <w:color w:val="FF0000"/>
              </w:rPr>
              <w:t>*</w:t>
            </w:r>
          </w:p>
          <w:p w14:paraId="5AECE32F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DB5197" w:rsidRPr="0013664E" w14:paraId="7A39FFFF" w14:textId="77777777" w:rsidTr="00CC3505">
        <w:trPr>
          <w:gridBefore w:val="1"/>
          <w:wBefore w:w="10" w:type="dxa"/>
          <w:trHeight w:hRule="exact" w:val="44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7FBC" w14:textId="77777777" w:rsidR="00DB5197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bookmarkEnd w:id="4"/>
      <w:tr w:rsidR="00DB5197" w:rsidRPr="0013664E" w14:paraId="22A741D6" w14:textId="77777777" w:rsidTr="00CC3505">
        <w:trPr>
          <w:gridBefore w:val="1"/>
          <w:wBefore w:w="10" w:type="dxa"/>
          <w:trHeight w:hRule="exact" w:val="44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E1EDC64" w14:textId="77777777" w:rsidR="00DB5197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Recognition or Accreditation Status</w:t>
            </w:r>
            <w:r w:rsidRPr="00261391">
              <w:rPr>
                <w:b/>
                <w:bCs/>
                <w:color w:val="FF0000"/>
              </w:rPr>
              <w:t>*</w:t>
            </w:r>
          </w:p>
          <w:p w14:paraId="20F99A75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DB5197" w14:paraId="543292F9" w14:textId="77777777" w:rsidTr="00CC3505">
        <w:trPr>
          <w:gridBefore w:val="1"/>
          <w:wBefore w:w="10" w:type="dxa"/>
          <w:trHeight w:hRule="exact" w:val="44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8597" w14:textId="77777777" w:rsidR="00DB5197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DB5197" w:rsidRPr="0013664E" w14:paraId="255B1C96" w14:textId="77777777" w:rsidTr="00CC3505">
        <w:trPr>
          <w:gridBefore w:val="1"/>
          <w:wBefore w:w="10" w:type="dxa"/>
          <w:trHeight w:hRule="exact" w:val="44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33D3F3D" w14:textId="77777777" w:rsidR="00DB5197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Upload File</w:t>
            </w:r>
            <w:r w:rsidRPr="00261391">
              <w:rPr>
                <w:b/>
                <w:bCs/>
                <w:color w:val="FF0000"/>
              </w:rPr>
              <w:t>*</w:t>
            </w:r>
          </w:p>
          <w:p w14:paraId="4FAFC666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DB5197" w14:paraId="2C91689F" w14:textId="77777777" w:rsidTr="00CC3505">
        <w:trPr>
          <w:gridBefore w:val="1"/>
          <w:wBefore w:w="10" w:type="dxa"/>
          <w:trHeight w:hRule="exact" w:val="44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5EB1" w14:textId="77777777" w:rsidR="00DB5197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DB5197" w:rsidRPr="0013664E" w14:paraId="12098A6B" w14:textId="77777777" w:rsidTr="00CC3505">
        <w:trPr>
          <w:gridBefore w:val="1"/>
          <w:wBefore w:w="10" w:type="dxa"/>
          <w:trHeight w:hRule="exact" w:val="44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616757B4" w14:textId="77777777" w:rsidR="00DB5197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bookmarkStart w:id="5" w:name="_Hlk155257835"/>
            <w:r>
              <w:rPr>
                <w:b/>
                <w:bCs/>
              </w:rPr>
              <w:t>Describe the R&amp;D Strategy and Portfolio/</w:t>
            </w:r>
            <w:proofErr w:type="gramStart"/>
            <w:r>
              <w:rPr>
                <w:b/>
                <w:bCs/>
              </w:rPr>
              <w:t>Pipelines(</w:t>
            </w:r>
            <w:proofErr w:type="gramEnd"/>
            <w:r>
              <w:rPr>
                <w:b/>
                <w:bCs/>
              </w:rPr>
              <w:t>not more than 500 words):</w:t>
            </w:r>
            <w:r w:rsidRPr="00261391">
              <w:rPr>
                <w:b/>
                <w:bCs/>
                <w:color w:val="FF0000"/>
              </w:rPr>
              <w:t>*</w:t>
            </w:r>
          </w:p>
          <w:p w14:paraId="549C7A38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DB5197" w14:paraId="35CAA4E8" w14:textId="77777777" w:rsidTr="00CC3505">
        <w:trPr>
          <w:gridBefore w:val="1"/>
          <w:wBefore w:w="10" w:type="dxa"/>
          <w:trHeight w:hRule="exact" w:val="44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D6B5" w14:textId="77777777" w:rsidR="00DB5197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  <w:p w14:paraId="61AC9B32" w14:textId="77777777" w:rsidR="00DB5197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bookmarkEnd w:id="5"/>
      <w:tr w:rsidR="00DB5197" w:rsidRPr="0013664E" w14:paraId="0B1580F2" w14:textId="77777777" w:rsidTr="00CC3505">
        <w:trPr>
          <w:trHeight w:hRule="exact" w:val="70"/>
        </w:trPr>
        <w:tc>
          <w:tcPr>
            <w:tcW w:w="10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26A8" w14:textId="77777777" w:rsidR="00DB5197" w:rsidRDefault="00DB5197" w:rsidP="00CC3505"/>
          <w:p w14:paraId="3E48D4B9" w14:textId="77777777" w:rsidR="00DB5197" w:rsidRPr="0013664E" w:rsidRDefault="00DB5197" w:rsidP="00CC3505"/>
        </w:tc>
      </w:tr>
    </w:tbl>
    <w:p w14:paraId="306FC89A" w14:textId="77777777" w:rsidR="00DB5197" w:rsidRDefault="00DB5197"/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3"/>
      </w:tblGrid>
      <w:tr w:rsidR="00DB5197" w:rsidRPr="0013664E" w14:paraId="588583AF" w14:textId="77777777" w:rsidTr="00CC3505">
        <w:trPr>
          <w:trHeight w:hRule="exact" w:val="441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614C5AA0" w14:textId="77777777" w:rsidR="00DB5197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305DEA">
              <w:rPr>
                <w:b/>
                <w:bCs/>
                <w:color w:val="000000" w:themeColor="text1"/>
              </w:rPr>
              <w:t xml:space="preserve">Details </w:t>
            </w:r>
            <w:proofErr w:type="gramStart"/>
            <w:r w:rsidRPr="00305DEA">
              <w:rPr>
                <w:b/>
                <w:bCs/>
                <w:color w:val="000000" w:themeColor="text1"/>
              </w:rPr>
              <w:t>Of</w:t>
            </w:r>
            <w:proofErr w:type="gramEnd"/>
            <w:r w:rsidRPr="00305DEA">
              <w:rPr>
                <w:b/>
                <w:bCs/>
                <w:color w:val="000000" w:themeColor="text1"/>
              </w:rPr>
              <w:t xml:space="preserve"> The Project Implementation Site</w:t>
            </w:r>
            <w:r w:rsidRPr="00261391">
              <w:rPr>
                <w:b/>
                <w:bCs/>
                <w:color w:val="FF0000"/>
              </w:rPr>
              <w:t>*</w:t>
            </w:r>
          </w:p>
          <w:p w14:paraId="493D878A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  <w:tr w:rsidR="00DB5197" w14:paraId="62424684" w14:textId="77777777" w:rsidTr="00CC3505">
        <w:trPr>
          <w:trHeight w:hRule="exact" w:val="2232"/>
        </w:trPr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C684" w14:textId="77777777" w:rsidR="00DB5197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Address1</w:t>
            </w:r>
            <w:r w:rsidRPr="00261391"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</w:rPr>
              <w:t>:                                                             Address2:</w:t>
            </w:r>
          </w:p>
          <w:p w14:paraId="18E165AF" w14:textId="77777777" w:rsidR="00DB5197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Address3:                                                             City/Town</w:t>
            </w:r>
            <w:r w:rsidRPr="00261391"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</w:rPr>
              <w:t>:</w:t>
            </w:r>
          </w:p>
          <w:p w14:paraId="1A06B91A" w14:textId="77777777" w:rsidR="00DB5197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  <w:r w:rsidRPr="00261391"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</w:rPr>
              <w:t>:                                                              State</w:t>
            </w:r>
            <w:r w:rsidRPr="00261391"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</w:rPr>
              <w:t>:</w:t>
            </w:r>
          </w:p>
          <w:p w14:paraId="0EF7DBB6" w14:textId="77777777" w:rsidR="00DB5197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Pin/Zip Code</w:t>
            </w:r>
            <w:r w:rsidRPr="00261391"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</w:rPr>
              <w:t>:                                                      Landline</w:t>
            </w:r>
            <w:r w:rsidRPr="00261391"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</w:rPr>
              <w:t>:</w:t>
            </w:r>
          </w:p>
          <w:p w14:paraId="55B4909C" w14:textId="77777777" w:rsidR="00DB5197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 xml:space="preserve">Mobile:                                                                 Fax: </w:t>
            </w:r>
          </w:p>
          <w:p w14:paraId="04956F19" w14:textId="77777777" w:rsidR="00DB5197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  <w:p w14:paraId="1C3B088D" w14:textId="77777777" w:rsidR="00DB5197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  <w:p w14:paraId="3261B9C1" w14:textId="77777777" w:rsidR="00DB5197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  <w:p w14:paraId="0B1C930E" w14:textId="77777777" w:rsidR="00DB5197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</w:tr>
    </w:tbl>
    <w:p w14:paraId="43E91EB8" w14:textId="77777777" w:rsidR="00DB5197" w:rsidRDefault="00DB5197"/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1564"/>
        <w:gridCol w:w="1975"/>
      </w:tblGrid>
      <w:tr w:rsidR="00DB5197" w14:paraId="25BFDBC2" w14:textId="77777777" w:rsidTr="00CC3505">
        <w:trPr>
          <w:jc w:val="center"/>
        </w:trPr>
        <w:tc>
          <w:tcPr>
            <w:tcW w:w="851" w:type="dxa"/>
            <w:shd w:val="clear" w:color="auto" w:fill="92CDDC" w:themeFill="accent5" w:themeFillTint="99"/>
          </w:tcPr>
          <w:p w14:paraId="3EB4836E" w14:textId="77777777" w:rsidR="00DB5197" w:rsidRPr="003F31C8" w:rsidRDefault="00DB5197" w:rsidP="00CC350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S. No</w:t>
            </w:r>
          </w:p>
        </w:tc>
        <w:tc>
          <w:tcPr>
            <w:tcW w:w="4394" w:type="dxa"/>
            <w:shd w:val="clear" w:color="auto" w:fill="92CDDC" w:themeFill="accent5" w:themeFillTint="99"/>
          </w:tcPr>
          <w:p w14:paraId="2E22E742" w14:textId="519027FC" w:rsidR="00DB5197" w:rsidRPr="003F31C8" w:rsidRDefault="00DB5197" w:rsidP="00CC3505">
            <w:pPr>
              <w:rPr>
                <w:b/>
                <w:bCs/>
                <w:lang w:val="en-US"/>
              </w:rPr>
            </w:pPr>
            <w:r w:rsidRPr="003F31C8">
              <w:rPr>
                <w:b/>
                <w:bCs/>
                <w:lang w:val="en-US"/>
              </w:rPr>
              <w:t xml:space="preserve">Particular of </w:t>
            </w:r>
            <w:r>
              <w:rPr>
                <w:b/>
                <w:bCs/>
                <w:lang w:val="en-US"/>
              </w:rPr>
              <w:t>Collaborator/</w:t>
            </w:r>
            <w:r w:rsidRPr="003F31C8">
              <w:rPr>
                <w:b/>
                <w:bCs/>
                <w:lang w:val="en-US"/>
              </w:rPr>
              <w:t xml:space="preserve">Consortium Partners 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14:paraId="0C0E8FB8" w14:textId="77777777" w:rsidR="00DB5197" w:rsidRPr="003F31C8" w:rsidRDefault="00DB5197" w:rsidP="00CC3505">
            <w:pPr>
              <w:rPr>
                <w:b/>
                <w:bCs/>
                <w:lang w:val="en-US"/>
              </w:rPr>
            </w:pPr>
            <w:r w:rsidRPr="003F31C8">
              <w:rPr>
                <w:b/>
                <w:bCs/>
                <w:lang w:val="en-US"/>
              </w:rPr>
              <w:t>Consortium Partner-1</w:t>
            </w:r>
          </w:p>
        </w:tc>
        <w:tc>
          <w:tcPr>
            <w:tcW w:w="1564" w:type="dxa"/>
            <w:shd w:val="clear" w:color="auto" w:fill="92CDDC" w:themeFill="accent5" w:themeFillTint="99"/>
          </w:tcPr>
          <w:p w14:paraId="25AC36EC" w14:textId="77777777" w:rsidR="00DB5197" w:rsidRPr="003F31C8" w:rsidRDefault="00DB5197" w:rsidP="00CC3505">
            <w:pPr>
              <w:rPr>
                <w:b/>
                <w:bCs/>
                <w:lang w:val="en-US"/>
              </w:rPr>
            </w:pPr>
            <w:r w:rsidRPr="003F31C8">
              <w:rPr>
                <w:b/>
                <w:bCs/>
                <w:lang w:val="en-US"/>
              </w:rPr>
              <w:t>Consortium Partner-2</w:t>
            </w:r>
          </w:p>
        </w:tc>
        <w:tc>
          <w:tcPr>
            <w:tcW w:w="1975" w:type="dxa"/>
            <w:shd w:val="clear" w:color="auto" w:fill="92CDDC" w:themeFill="accent5" w:themeFillTint="99"/>
          </w:tcPr>
          <w:p w14:paraId="5AC3D499" w14:textId="77777777" w:rsidR="00DB5197" w:rsidRPr="003F31C8" w:rsidRDefault="00DB5197" w:rsidP="00CC3505">
            <w:pPr>
              <w:rPr>
                <w:b/>
                <w:bCs/>
                <w:lang w:val="en-US"/>
              </w:rPr>
            </w:pPr>
            <w:r w:rsidRPr="003F31C8">
              <w:rPr>
                <w:b/>
                <w:bCs/>
                <w:lang w:val="en-US"/>
              </w:rPr>
              <w:t>Consortium Partner-3</w:t>
            </w:r>
          </w:p>
        </w:tc>
      </w:tr>
      <w:tr w:rsidR="00DB5197" w14:paraId="3FA02756" w14:textId="77777777" w:rsidTr="00CC3505">
        <w:trPr>
          <w:jc w:val="center"/>
        </w:trPr>
        <w:tc>
          <w:tcPr>
            <w:tcW w:w="851" w:type="dxa"/>
          </w:tcPr>
          <w:p w14:paraId="4C5E63B6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94" w:type="dxa"/>
          </w:tcPr>
          <w:p w14:paraId="5C242CD5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 xml:space="preserve">Description of organization   </w:t>
            </w:r>
          </w:p>
        </w:tc>
        <w:tc>
          <w:tcPr>
            <w:tcW w:w="1701" w:type="dxa"/>
          </w:tcPr>
          <w:p w14:paraId="72D8E0E9" w14:textId="77777777" w:rsidR="00DB5197" w:rsidRDefault="00DB5197" w:rsidP="00CC3505">
            <w:pPr>
              <w:rPr>
                <w:lang w:val="en-US"/>
              </w:rPr>
            </w:pPr>
          </w:p>
        </w:tc>
        <w:tc>
          <w:tcPr>
            <w:tcW w:w="1564" w:type="dxa"/>
          </w:tcPr>
          <w:p w14:paraId="05393C51" w14:textId="77777777" w:rsidR="00DB5197" w:rsidRDefault="00DB5197" w:rsidP="00CC3505">
            <w:pPr>
              <w:rPr>
                <w:lang w:val="en-US"/>
              </w:rPr>
            </w:pPr>
          </w:p>
        </w:tc>
        <w:tc>
          <w:tcPr>
            <w:tcW w:w="1975" w:type="dxa"/>
          </w:tcPr>
          <w:p w14:paraId="7FCB91AA" w14:textId="77777777" w:rsidR="00DB5197" w:rsidRDefault="00DB5197" w:rsidP="00CC3505">
            <w:pPr>
              <w:rPr>
                <w:lang w:val="en-US"/>
              </w:rPr>
            </w:pPr>
          </w:p>
        </w:tc>
      </w:tr>
      <w:tr w:rsidR="00DB5197" w14:paraId="35ED1773" w14:textId="77777777" w:rsidTr="00CC3505">
        <w:trPr>
          <w:jc w:val="center"/>
        </w:trPr>
        <w:tc>
          <w:tcPr>
            <w:tcW w:w="851" w:type="dxa"/>
          </w:tcPr>
          <w:p w14:paraId="7E11DC64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4394" w:type="dxa"/>
          </w:tcPr>
          <w:p w14:paraId="0E40D37B" w14:textId="77777777" w:rsidR="00DB5197" w:rsidRPr="00F96A94" w:rsidRDefault="00DB5197" w:rsidP="00CC3505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Complete registered address </w:t>
            </w:r>
          </w:p>
        </w:tc>
        <w:tc>
          <w:tcPr>
            <w:tcW w:w="1701" w:type="dxa"/>
          </w:tcPr>
          <w:p w14:paraId="67FDBF91" w14:textId="77777777" w:rsidR="00DB5197" w:rsidRDefault="00DB5197" w:rsidP="00CC3505">
            <w:pPr>
              <w:rPr>
                <w:lang w:val="en-US"/>
              </w:rPr>
            </w:pPr>
          </w:p>
        </w:tc>
        <w:tc>
          <w:tcPr>
            <w:tcW w:w="1564" w:type="dxa"/>
          </w:tcPr>
          <w:p w14:paraId="0CAB0C20" w14:textId="77777777" w:rsidR="00DB5197" w:rsidRDefault="00DB5197" w:rsidP="00CC3505">
            <w:pPr>
              <w:rPr>
                <w:lang w:val="en-US"/>
              </w:rPr>
            </w:pPr>
          </w:p>
        </w:tc>
        <w:tc>
          <w:tcPr>
            <w:tcW w:w="1975" w:type="dxa"/>
          </w:tcPr>
          <w:p w14:paraId="18FCD110" w14:textId="77777777" w:rsidR="00DB5197" w:rsidRDefault="00DB5197" w:rsidP="00CC3505">
            <w:pPr>
              <w:rPr>
                <w:lang w:val="en-US"/>
              </w:rPr>
            </w:pPr>
          </w:p>
        </w:tc>
      </w:tr>
      <w:tr w:rsidR="00DB5197" w14:paraId="495D12BC" w14:textId="77777777" w:rsidTr="00CC3505">
        <w:trPr>
          <w:jc w:val="center"/>
        </w:trPr>
        <w:tc>
          <w:tcPr>
            <w:tcW w:w="851" w:type="dxa"/>
          </w:tcPr>
          <w:p w14:paraId="63A958F0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94" w:type="dxa"/>
          </w:tcPr>
          <w:p w14:paraId="72C5D7EF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 xml:space="preserve">Complete corresponding address </w:t>
            </w:r>
          </w:p>
        </w:tc>
        <w:tc>
          <w:tcPr>
            <w:tcW w:w="1701" w:type="dxa"/>
          </w:tcPr>
          <w:p w14:paraId="2AF9E97B" w14:textId="77777777" w:rsidR="00DB5197" w:rsidRDefault="00DB5197" w:rsidP="00CC3505">
            <w:pPr>
              <w:rPr>
                <w:lang w:val="en-US"/>
              </w:rPr>
            </w:pPr>
          </w:p>
        </w:tc>
        <w:tc>
          <w:tcPr>
            <w:tcW w:w="1564" w:type="dxa"/>
          </w:tcPr>
          <w:p w14:paraId="507EDEB0" w14:textId="77777777" w:rsidR="00DB5197" w:rsidRDefault="00DB5197" w:rsidP="00CC3505">
            <w:pPr>
              <w:rPr>
                <w:lang w:val="en-US"/>
              </w:rPr>
            </w:pPr>
          </w:p>
        </w:tc>
        <w:tc>
          <w:tcPr>
            <w:tcW w:w="1975" w:type="dxa"/>
          </w:tcPr>
          <w:p w14:paraId="2E31D8F6" w14:textId="77777777" w:rsidR="00DB5197" w:rsidRDefault="00DB5197" w:rsidP="00CC3505">
            <w:pPr>
              <w:rPr>
                <w:lang w:val="en-US"/>
              </w:rPr>
            </w:pPr>
          </w:p>
        </w:tc>
      </w:tr>
      <w:tr w:rsidR="00DB5197" w14:paraId="1C0379BB" w14:textId="77777777" w:rsidTr="00CC3505">
        <w:trPr>
          <w:jc w:val="center"/>
        </w:trPr>
        <w:tc>
          <w:tcPr>
            <w:tcW w:w="851" w:type="dxa"/>
          </w:tcPr>
          <w:p w14:paraId="12A48713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394" w:type="dxa"/>
          </w:tcPr>
          <w:p w14:paraId="4CDE9009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 xml:space="preserve">If a company, shareholding distribution </w:t>
            </w:r>
            <w:r w:rsidRPr="00265A80">
              <w:rPr>
                <w:i/>
                <w:iCs/>
                <w:lang w:val="en-US"/>
              </w:rPr>
              <w:t>(please insert a cap</w:t>
            </w:r>
            <w:r>
              <w:rPr>
                <w:i/>
                <w:iCs/>
                <w:lang w:val="en-US"/>
              </w:rPr>
              <w:t>italization</w:t>
            </w:r>
            <w:r w:rsidRPr="00265A80">
              <w:rPr>
                <w:i/>
                <w:iCs/>
                <w:lang w:val="en-US"/>
              </w:rPr>
              <w:t xml:space="preserve"> table</w:t>
            </w:r>
            <w:r>
              <w:rPr>
                <w:i/>
                <w:iCs/>
                <w:lang w:val="en-US"/>
              </w:rPr>
              <w:t xml:space="preserve"> here</w:t>
            </w:r>
            <w:r w:rsidRPr="00265A80">
              <w:rPr>
                <w:i/>
                <w:iCs/>
                <w:lang w:val="en-US"/>
              </w:rPr>
              <w:t>)</w:t>
            </w:r>
          </w:p>
        </w:tc>
        <w:tc>
          <w:tcPr>
            <w:tcW w:w="1701" w:type="dxa"/>
          </w:tcPr>
          <w:p w14:paraId="11488296" w14:textId="77777777" w:rsidR="00DB5197" w:rsidRDefault="00DB5197" w:rsidP="00CC3505">
            <w:pPr>
              <w:rPr>
                <w:lang w:val="en-US"/>
              </w:rPr>
            </w:pPr>
          </w:p>
        </w:tc>
        <w:tc>
          <w:tcPr>
            <w:tcW w:w="1564" w:type="dxa"/>
          </w:tcPr>
          <w:p w14:paraId="25C67BC0" w14:textId="77777777" w:rsidR="00DB5197" w:rsidRDefault="00DB5197" w:rsidP="00CC3505">
            <w:pPr>
              <w:rPr>
                <w:lang w:val="en-US"/>
              </w:rPr>
            </w:pPr>
          </w:p>
        </w:tc>
        <w:tc>
          <w:tcPr>
            <w:tcW w:w="1975" w:type="dxa"/>
          </w:tcPr>
          <w:p w14:paraId="4A8644A0" w14:textId="77777777" w:rsidR="00DB5197" w:rsidRDefault="00DB5197" w:rsidP="00CC3505">
            <w:pPr>
              <w:rPr>
                <w:lang w:val="en-US"/>
              </w:rPr>
            </w:pPr>
          </w:p>
        </w:tc>
      </w:tr>
      <w:tr w:rsidR="00DB5197" w14:paraId="64906205" w14:textId="77777777" w:rsidTr="00CC3505">
        <w:trPr>
          <w:jc w:val="center"/>
        </w:trPr>
        <w:tc>
          <w:tcPr>
            <w:tcW w:w="851" w:type="dxa"/>
          </w:tcPr>
          <w:p w14:paraId="4C61B8F9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394" w:type="dxa"/>
          </w:tcPr>
          <w:p w14:paraId="5C021194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 xml:space="preserve">If company, </w:t>
            </w:r>
            <w:r>
              <w:t>a</w:t>
            </w:r>
            <w:r w:rsidRPr="00E3545E">
              <w:t xml:space="preserve">re the shares of the company held to the extent of 51% by </w:t>
            </w:r>
            <w:r>
              <w:t>I</w:t>
            </w:r>
            <w:r w:rsidRPr="00E3545E">
              <w:t>ndian citizens (including NRIs)</w:t>
            </w:r>
          </w:p>
        </w:tc>
        <w:tc>
          <w:tcPr>
            <w:tcW w:w="1701" w:type="dxa"/>
          </w:tcPr>
          <w:p w14:paraId="566954E6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 xml:space="preserve">Yes / No </w:t>
            </w:r>
          </w:p>
        </w:tc>
        <w:tc>
          <w:tcPr>
            <w:tcW w:w="1564" w:type="dxa"/>
          </w:tcPr>
          <w:p w14:paraId="21EAD83E" w14:textId="77777777" w:rsidR="00DB5197" w:rsidRDefault="00DB5197" w:rsidP="00CC3505">
            <w:pPr>
              <w:rPr>
                <w:lang w:val="en-US"/>
              </w:rPr>
            </w:pPr>
          </w:p>
        </w:tc>
        <w:tc>
          <w:tcPr>
            <w:tcW w:w="1975" w:type="dxa"/>
          </w:tcPr>
          <w:p w14:paraId="49769073" w14:textId="77777777" w:rsidR="00DB5197" w:rsidRDefault="00DB5197" w:rsidP="00CC3505">
            <w:pPr>
              <w:rPr>
                <w:lang w:val="en-US"/>
              </w:rPr>
            </w:pPr>
          </w:p>
        </w:tc>
      </w:tr>
      <w:tr w:rsidR="00DB5197" w14:paraId="6FAF4D42" w14:textId="77777777" w:rsidTr="00CC3505">
        <w:trPr>
          <w:jc w:val="center"/>
        </w:trPr>
        <w:tc>
          <w:tcPr>
            <w:tcW w:w="851" w:type="dxa"/>
          </w:tcPr>
          <w:p w14:paraId="120D3648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94" w:type="dxa"/>
          </w:tcPr>
          <w:p w14:paraId="1FE8212E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>If LLP, are</w:t>
            </w:r>
            <w:r w:rsidRPr="00F822CA">
              <w:rPr>
                <w:lang w:val="en-US"/>
              </w:rPr>
              <w:t xml:space="preserve"> minimum half of LLP</w:t>
            </w:r>
            <w:r>
              <w:rPr>
                <w:lang w:val="en-US"/>
              </w:rPr>
              <w:t>’s</w:t>
            </w:r>
            <w:r w:rsidRPr="00F822CA">
              <w:rPr>
                <w:lang w:val="en-US"/>
              </w:rPr>
              <w:t xml:space="preserve"> Partners Indian citizens</w:t>
            </w:r>
            <w:r>
              <w:rPr>
                <w:lang w:val="en-US"/>
              </w:rPr>
              <w:t>?</w:t>
            </w:r>
          </w:p>
        </w:tc>
        <w:tc>
          <w:tcPr>
            <w:tcW w:w="1701" w:type="dxa"/>
          </w:tcPr>
          <w:p w14:paraId="274D9DF5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 xml:space="preserve">Yes / No </w:t>
            </w:r>
          </w:p>
        </w:tc>
        <w:tc>
          <w:tcPr>
            <w:tcW w:w="1564" w:type="dxa"/>
          </w:tcPr>
          <w:p w14:paraId="67B174FA" w14:textId="77777777" w:rsidR="00DB5197" w:rsidRDefault="00DB5197" w:rsidP="00CC3505">
            <w:pPr>
              <w:rPr>
                <w:lang w:val="en-US"/>
              </w:rPr>
            </w:pPr>
          </w:p>
        </w:tc>
        <w:tc>
          <w:tcPr>
            <w:tcW w:w="1975" w:type="dxa"/>
          </w:tcPr>
          <w:p w14:paraId="1DE184C5" w14:textId="77777777" w:rsidR="00DB5197" w:rsidRDefault="00DB5197" w:rsidP="00CC3505">
            <w:pPr>
              <w:rPr>
                <w:lang w:val="en-US"/>
              </w:rPr>
            </w:pPr>
          </w:p>
        </w:tc>
      </w:tr>
      <w:tr w:rsidR="00DB5197" w14:paraId="6F09B951" w14:textId="77777777" w:rsidTr="00CC3505">
        <w:trPr>
          <w:jc w:val="center"/>
        </w:trPr>
        <w:tc>
          <w:tcPr>
            <w:tcW w:w="851" w:type="dxa"/>
          </w:tcPr>
          <w:p w14:paraId="3333D90F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94" w:type="dxa"/>
          </w:tcPr>
          <w:p w14:paraId="671AE67E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>If academic institution, is</w:t>
            </w:r>
            <w:r w:rsidRPr="00F822C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it </w:t>
            </w:r>
            <w:r w:rsidRPr="00F822CA">
              <w:rPr>
                <w:lang w:val="en-US"/>
              </w:rPr>
              <w:t>established in India and having NAAC/ UGC/ AICTE or any equivalent recognition certificate</w:t>
            </w:r>
            <w:r>
              <w:rPr>
                <w:lang w:val="en-US"/>
              </w:rPr>
              <w:t>?</w:t>
            </w:r>
          </w:p>
        </w:tc>
        <w:tc>
          <w:tcPr>
            <w:tcW w:w="1701" w:type="dxa"/>
          </w:tcPr>
          <w:p w14:paraId="0E096C02" w14:textId="77777777" w:rsidR="00DB5197" w:rsidRPr="00F822CA" w:rsidRDefault="00DB5197" w:rsidP="00CC350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Yes / No </w:t>
            </w:r>
          </w:p>
          <w:p w14:paraId="1A814259" w14:textId="77777777" w:rsidR="00DB5197" w:rsidRDefault="00DB5197" w:rsidP="00CC3505">
            <w:pPr>
              <w:rPr>
                <w:lang w:val="en-US"/>
              </w:rPr>
            </w:pPr>
          </w:p>
        </w:tc>
        <w:tc>
          <w:tcPr>
            <w:tcW w:w="1564" w:type="dxa"/>
          </w:tcPr>
          <w:p w14:paraId="6BDB1DF5" w14:textId="77777777" w:rsidR="00DB5197" w:rsidRDefault="00DB5197" w:rsidP="00CC3505">
            <w:pPr>
              <w:rPr>
                <w:lang w:val="en-US"/>
              </w:rPr>
            </w:pPr>
          </w:p>
        </w:tc>
        <w:tc>
          <w:tcPr>
            <w:tcW w:w="1975" w:type="dxa"/>
          </w:tcPr>
          <w:p w14:paraId="501920BC" w14:textId="77777777" w:rsidR="00DB5197" w:rsidRDefault="00DB5197" w:rsidP="00CC3505">
            <w:pPr>
              <w:rPr>
                <w:lang w:val="en-US"/>
              </w:rPr>
            </w:pPr>
          </w:p>
        </w:tc>
      </w:tr>
      <w:tr w:rsidR="00DB5197" w14:paraId="30F187F2" w14:textId="77777777" w:rsidTr="00CC3505">
        <w:trPr>
          <w:jc w:val="center"/>
        </w:trPr>
        <w:tc>
          <w:tcPr>
            <w:tcW w:w="851" w:type="dxa"/>
          </w:tcPr>
          <w:p w14:paraId="63173D47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94" w:type="dxa"/>
          </w:tcPr>
          <w:p w14:paraId="0D96B984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 xml:space="preserve">If Trust, Society; </w:t>
            </w:r>
            <w:r w:rsidRPr="00F822CA">
              <w:rPr>
                <w:lang w:val="en-US"/>
              </w:rPr>
              <w:t xml:space="preserve">Is </w:t>
            </w:r>
            <w:r>
              <w:rPr>
                <w:lang w:val="en-US"/>
              </w:rPr>
              <w:t xml:space="preserve">it </w:t>
            </w:r>
            <w:r w:rsidRPr="00F822CA">
              <w:rPr>
                <w:lang w:val="en-US"/>
              </w:rPr>
              <w:t xml:space="preserve">established in India under the relevant Indian Law </w:t>
            </w:r>
            <w:r>
              <w:rPr>
                <w:lang w:val="en-US"/>
              </w:rPr>
              <w:t xml:space="preserve">currently </w:t>
            </w:r>
            <w:r w:rsidRPr="00F822CA">
              <w:rPr>
                <w:lang w:val="en-US"/>
              </w:rPr>
              <w:t>having at least half of the stakeholders (trustees/members etc.) as Indians</w:t>
            </w:r>
            <w:r>
              <w:rPr>
                <w:lang w:val="en-US"/>
              </w:rPr>
              <w:t xml:space="preserve">? </w:t>
            </w:r>
          </w:p>
        </w:tc>
        <w:tc>
          <w:tcPr>
            <w:tcW w:w="1701" w:type="dxa"/>
          </w:tcPr>
          <w:p w14:paraId="6A57C5EE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 xml:space="preserve">Yes / No </w:t>
            </w:r>
          </w:p>
        </w:tc>
        <w:tc>
          <w:tcPr>
            <w:tcW w:w="1564" w:type="dxa"/>
          </w:tcPr>
          <w:p w14:paraId="44513884" w14:textId="77777777" w:rsidR="00DB5197" w:rsidRDefault="00DB5197" w:rsidP="00CC3505">
            <w:pPr>
              <w:rPr>
                <w:lang w:val="en-US"/>
              </w:rPr>
            </w:pPr>
          </w:p>
        </w:tc>
        <w:tc>
          <w:tcPr>
            <w:tcW w:w="1975" w:type="dxa"/>
          </w:tcPr>
          <w:p w14:paraId="7AF1FFDC" w14:textId="77777777" w:rsidR="00DB5197" w:rsidRDefault="00DB5197" w:rsidP="00CC3505">
            <w:pPr>
              <w:rPr>
                <w:lang w:val="en-US"/>
              </w:rPr>
            </w:pPr>
          </w:p>
        </w:tc>
      </w:tr>
      <w:tr w:rsidR="00DB5197" w14:paraId="0CBB49BD" w14:textId="77777777" w:rsidTr="00CC3505">
        <w:trPr>
          <w:jc w:val="center"/>
        </w:trPr>
        <w:tc>
          <w:tcPr>
            <w:tcW w:w="851" w:type="dxa"/>
          </w:tcPr>
          <w:p w14:paraId="3CF90D7B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94" w:type="dxa"/>
          </w:tcPr>
          <w:p w14:paraId="3986F4DC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>Annual turnover of the immediate last financial year, i.e. April-March (In Rs; In Lakhs) (If foreign organization, in USD)</w:t>
            </w:r>
          </w:p>
        </w:tc>
        <w:tc>
          <w:tcPr>
            <w:tcW w:w="1701" w:type="dxa"/>
          </w:tcPr>
          <w:p w14:paraId="096C7936" w14:textId="77777777" w:rsidR="00DB5197" w:rsidRDefault="00DB5197" w:rsidP="00CC3505">
            <w:pPr>
              <w:rPr>
                <w:lang w:val="en-US"/>
              </w:rPr>
            </w:pPr>
          </w:p>
        </w:tc>
        <w:tc>
          <w:tcPr>
            <w:tcW w:w="1564" w:type="dxa"/>
          </w:tcPr>
          <w:p w14:paraId="2172C591" w14:textId="77777777" w:rsidR="00DB5197" w:rsidRDefault="00DB5197" w:rsidP="00CC3505">
            <w:pPr>
              <w:rPr>
                <w:lang w:val="en-US"/>
              </w:rPr>
            </w:pPr>
          </w:p>
        </w:tc>
        <w:tc>
          <w:tcPr>
            <w:tcW w:w="1975" w:type="dxa"/>
          </w:tcPr>
          <w:p w14:paraId="4B1200F3" w14:textId="77777777" w:rsidR="00DB5197" w:rsidRDefault="00DB5197" w:rsidP="00CC3505">
            <w:pPr>
              <w:rPr>
                <w:lang w:val="en-US"/>
              </w:rPr>
            </w:pPr>
          </w:p>
        </w:tc>
      </w:tr>
      <w:tr w:rsidR="00DB5197" w14:paraId="6C1F5AC2" w14:textId="77777777" w:rsidTr="00CC3505">
        <w:trPr>
          <w:jc w:val="center"/>
        </w:trPr>
        <w:tc>
          <w:tcPr>
            <w:tcW w:w="851" w:type="dxa"/>
          </w:tcPr>
          <w:p w14:paraId="08089AE0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94" w:type="dxa"/>
          </w:tcPr>
          <w:p w14:paraId="4D2A343A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BF26AF">
              <w:rPr>
                <w:lang w:val="en-US"/>
              </w:rPr>
              <w:t>pecify the size of your organization in terms of employee count</w:t>
            </w:r>
          </w:p>
        </w:tc>
        <w:tc>
          <w:tcPr>
            <w:tcW w:w="1701" w:type="dxa"/>
          </w:tcPr>
          <w:p w14:paraId="67227F64" w14:textId="77777777" w:rsidR="00DB5197" w:rsidRDefault="00DB5197" w:rsidP="00CC3505">
            <w:pPr>
              <w:rPr>
                <w:lang w:val="en-US"/>
              </w:rPr>
            </w:pPr>
          </w:p>
        </w:tc>
        <w:tc>
          <w:tcPr>
            <w:tcW w:w="1564" w:type="dxa"/>
          </w:tcPr>
          <w:p w14:paraId="317E15DE" w14:textId="77777777" w:rsidR="00DB5197" w:rsidRDefault="00DB5197" w:rsidP="00CC3505">
            <w:pPr>
              <w:rPr>
                <w:lang w:val="en-US"/>
              </w:rPr>
            </w:pPr>
          </w:p>
        </w:tc>
        <w:tc>
          <w:tcPr>
            <w:tcW w:w="1975" w:type="dxa"/>
          </w:tcPr>
          <w:p w14:paraId="4D19A6C3" w14:textId="77777777" w:rsidR="00DB5197" w:rsidRDefault="00DB5197" w:rsidP="00CC3505">
            <w:pPr>
              <w:rPr>
                <w:lang w:val="en-US"/>
              </w:rPr>
            </w:pPr>
          </w:p>
        </w:tc>
      </w:tr>
      <w:tr w:rsidR="00DB5197" w14:paraId="0C4137FC" w14:textId="77777777" w:rsidTr="00CC3505">
        <w:trPr>
          <w:jc w:val="center"/>
        </w:trPr>
        <w:tc>
          <w:tcPr>
            <w:tcW w:w="851" w:type="dxa"/>
          </w:tcPr>
          <w:p w14:paraId="09E9AF1A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94" w:type="dxa"/>
          </w:tcPr>
          <w:p w14:paraId="64EF3E34" w14:textId="77777777" w:rsidR="00DB5197" w:rsidRDefault="00DB5197" w:rsidP="00CC3505">
            <w:pPr>
              <w:rPr>
                <w:lang w:val="en-US"/>
              </w:rPr>
            </w:pPr>
            <w:r>
              <w:rPr>
                <w:lang w:val="en-US"/>
              </w:rPr>
              <w:t xml:space="preserve">List of attachments </w:t>
            </w:r>
          </w:p>
        </w:tc>
        <w:tc>
          <w:tcPr>
            <w:tcW w:w="5240" w:type="dxa"/>
            <w:gridSpan w:val="3"/>
          </w:tcPr>
          <w:p w14:paraId="49322EDA" w14:textId="77777777" w:rsidR="00DB5197" w:rsidRPr="00FE663F" w:rsidRDefault="00DB5197" w:rsidP="00DB5197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301"/>
              <w:contextualSpacing/>
              <w:jc w:val="both"/>
              <w:rPr>
                <w:bCs/>
              </w:rPr>
            </w:pPr>
            <w:r w:rsidRPr="00FE663F">
              <w:t>Certificate</w:t>
            </w:r>
            <w:r>
              <w:t xml:space="preserve"> of </w:t>
            </w:r>
            <w:r w:rsidRPr="00FE663F">
              <w:t>Incorporation</w:t>
            </w:r>
            <w:r>
              <w:t xml:space="preserve"> (if company, LLP), Registration Certificate (if Society, Trust), if academic institute (accreditation certificate)</w:t>
            </w:r>
            <w:r w:rsidRPr="00FE663F">
              <w:t xml:space="preserve"> (</w:t>
            </w:r>
            <w:r w:rsidRPr="00FE663F">
              <w:rPr>
                <w:bCs/>
              </w:rPr>
              <w:t xml:space="preserve">PDF </w:t>
            </w:r>
            <w:r>
              <w:rPr>
                <w:bCs/>
              </w:rPr>
              <w:t>o</w:t>
            </w:r>
            <w:r w:rsidRPr="00FE663F">
              <w:rPr>
                <w:bCs/>
              </w:rPr>
              <w:t xml:space="preserve">nly </w:t>
            </w:r>
            <w:r>
              <w:rPr>
                <w:bCs/>
              </w:rPr>
              <w:t>m</w:t>
            </w:r>
            <w:r w:rsidRPr="00FE663F">
              <w:rPr>
                <w:bCs/>
              </w:rPr>
              <w:t xml:space="preserve">ax. </w:t>
            </w:r>
            <w:r>
              <w:rPr>
                <w:bCs/>
              </w:rPr>
              <w:t>s</w:t>
            </w:r>
            <w:r w:rsidRPr="00FE663F">
              <w:rPr>
                <w:bCs/>
              </w:rPr>
              <w:t xml:space="preserve">ize </w:t>
            </w:r>
            <w:r>
              <w:rPr>
                <w:bCs/>
              </w:rPr>
              <w:t>u</w:t>
            </w:r>
            <w:r w:rsidRPr="00FE663F">
              <w:rPr>
                <w:bCs/>
              </w:rPr>
              <w:t>p</w:t>
            </w:r>
            <w:r>
              <w:rPr>
                <w:bCs/>
              </w:rPr>
              <w:t xml:space="preserve"> </w:t>
            </w:r>
            <w:r w:rsidRPr="00FE663F">
              <w:rPr>
                <w:bCs/>
              </w:rPr>
              <w:t>to 2MB)</w:t>
            </w:r>
          </w:p>
          <w:p w14:paraId="253C327F" w14:textId="77777777" w:rsidR="00DB5197" w:rsidRPr="00FE663F" w:rsidRDefault="00DB5197" w:rsidP="00DB5197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301"/>
              <w:contextualSpacing/>
              <w:jc w:val="both"/>
              <w:rPr>
                <w:b/>
                <w:bCs/>
              </w:rPr>
            </w:pPr>
            <w:r w:rsidRPr="00FE663F">
              <w:t xml:space="preserve">Annual Report </w:t>
            </w:r>
            <w:proofErr w:type="gramStart"/>
            <w:r w:rsidRPr="00FE663F">
              <w:t>For</w:t>
            </w:r>
            <w:proofErr w:type="gramEnd"/>
            <w:r w:rsidRPr="00FE663F">
              <w:t xml:space="preserve"> Previous Three Financial Year</w:t>
            </w:r>
            <w:r>
              <w:t xml:space="preserve"> </w:t>
            </w:r>
            <w:r w:rsidRPr="00FE663F">
              <w:t>(</w:t>
            </w:r>
            <w:r w:rsidRPr="00FE663F">
              <w:rPr>
                <w:bCs/>
              </w:rPr>
              <w:t xml:space="preserve">PDF </w:t>
            </w:r>
            <w:r>
              <w:rPr>
                <w:bCs/>
              </w:rPr>
              <w:t>o</w:t>
            </w:r>
            <w:r w:rsidRPr="00FE663F">
              <w:rPr>
                <w:bCs/>
              </w:rPr>
              <w:t xml:space="preserve">nly </w:t>
            </w:r>
            <w:r>
              <w:rPr>
                <w:bCs/>
              </w:rPr>
              <w:t>m</w:t>
            </w:r>
            <w:r w:rsidRPr="00FE663F">
              <w:rPr>
                <w:bCs/>
              </w:rPr>
              <w:t xml:space="preserve">ax. </w:t>
            </w:r>
            <w:r>
              <w:rPr>
                <w:bCs/>
              </w:rPr>
              <w:t>s</w:t>
            </w:r>
            <w:r w:rsidRPr="00FE663F">
              <w:rPr>
                <w:bCs/>
              </w:rPr>
              <w:t xml:space="preserve">ize </w:t>
            </w:r>
            <w:r>
              <w:rPr>
                <w:bCs/>
              </w:rPr>
              <w:t>u</w:t>
            </w:r>
            <w:r w:rsidRPr="00FE663F">
              <w:rPr>
                <w:bCs/>
              </w:rPr>
              <w:t>p</w:t>
            </w:r>
            <w:r>
              <w:rPr>
                <w:bCs/>
              </w:rPr>
              <w:t xml:space="preserve"> </w:t>
            </w:r>
            <w:r w:rsidRPr="00FE663F">
              <w:rPr>
                <w:bCs/>
              </w:rPr>
              <w:t>to 2MB)</w:t>
            </w:r>
          </w:p>
          <w:p w14:paraId="1169E8B0" w14:textId="77777777" w:rsidR="00DB5197" w:rsidRPr="00FE663F" w:rsidRDefault="00DB5197" w:rsidP="00DB5197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301"/>
              <w:contextualSpacing/>
              <w:jc w:val="both"/>
              <w:rPr>
                <w:b/>
                <w:bCs/>
              </w:rPr>
            </w:pPr>
            <w:r w:rsidRPr="00FE663F">
              <w:t xml:space="preserve">Promoters </w:t>
            </w:r>
            <w:r>
              <w:t>b</w:t>
            </w:r>
            <w:r w:rsidRPr="00FE663F">
              <w:t xml:space="preserve">ackground </w:t>
            </w:r>
            <w:r>
              <w:t>i</w:t>
            </w:r>
            <w:r w:rsidRPr="00FE663F">
              <w:t xml:space="preserve">ncluding </w:t>
            </w:r>
            <w:r>
              <w:t>a</w:t>
            </w:r>
            <w:r w:rsidRPr="00FE663F">
              <w:t xml:space="preserve">ssociation </w:t>
            </w:r>
            <w:r>
              <w:t>w</w:t>
            </w:r>
            <w:r w:rsidRPr="00FE663F">
              <w:t xml:space="preserve">ith </w:t>
            </w:r>
            <w:r>
              <w:t>o</w:t>
            </w:r>
            <w:r w:rsidRPr="00FE663F">
              <w:t xml:space="preserve">ther </w:t>
            </w:r>
            <w:r>
              <w:t>organization/s</w:t>
            </w:r>
            <w:r w:rsidRPr="00FE663F">
              <w:rPr>
                <w:b/>
                <w:bCs/>
              </w:rPr>
              <w:t xml:space="preserve"> </w:t>
            </w:r>
            <w:r>
              <w:t>a</w:t>
            </w:r>
            <w:r w:rsidRPr="00FE663F">
              <w:t xml:space="preserve">nd </w:t>
            </w:r>
            <w:r>
              <w:t>c</w:t>
            </w:r>
            <w:r w:rsidRPr="00FE663F">
              <w:t xml:space="preserve">ontribution </w:t>
            </w:r>
            <w:r>
              <w:t xml:space="preserve">therein </w:t>
            </w:r>
            <w:r w:rsidRPr="00FE663F">
              <w:t>(</w:t>
            </w:r>
            <w:r w:rsidRPr="00FE663F">
              <w:rPr>
                <w:bCs/>
              </w:rPr>
              <w:t xml:space="preserve">PDF </w:t>
            </w:r>
            <w:r>
              <w:rPr>
                <w:bCs/>
              </w:rPr>
              <w:t>o</w:t>
            </w:r>
            <w:r w:rsidRPr="00FE663F">
              <w:rPr>
                <w:bCs/>
              </w:rPr>
              <w:t xml:space="preserve">nly </w:t>
            </w:r>
            <w:r>
              <w:rPr>
                <w:bCs/>
              </w:rPr>
              <w:t>m</w:t>
            </w:r>
            <w:r w:rsidRPr="00FE663F">
              <w:rPr>
                <w:bCs/>
              </w:rPr>
              <w:t xml:space="preserve">ax. </w:t>
            </w:r>
            <w:r>
              <w:rPr>
                <w:bCs/>
              </w:rPr>
              <w:t>s</w:t>
            </w:r>
            <w:r w:rsidRPr="00FE663F">
              <w:rPr>
                <w:bCs/>
              </w:rPr>
              <w:t xml:space="preserve">ize </w:t>
            </w:r>
            <w:r>
              <w:rPr>
                <w:bCs/>
              </w:rPr>
              <w:t>u</w:t>
            </w:r>
            <w:r w:rsidRPr="00FE663F">
              <w:rPr>
                <w:bCs/>
              </w:rPr>
              <w:t>p</w:t>
            </w:r>
            <w:r>
              <w:rPr>
                <w:bCs/>
              </w:rPr>
              <w:t xml:space="preserve"> </w:t>
            </w:r>
            <w:r w:rsidRPr="00FE663F">
              <w:rPr>
                <w:bCs/>
              </w:rPr>
              <w:t>to 2MB)</w:t>
            </w:r>
          </w:p>
          <w:p w14:paraId="27106468" w14:textId="77777777" w:rsidR="00DB5197" w:rsidRPr="008327B3" w:rsidRDefault="00DB5197" w:rsidP="00DB5197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301"/>
              <w:contextualSpacing/>
              <w:jc w:val="both"/>
              <w:rPr>
                <w:lang w:val="en-US"/>
              </w:rPr>
            </w:pPr>
            <w:r>
              <w:t xml:space="preserve">If company, </w:t>
            </w:r>
            <w:r w:rsidRPr="00FE663F">
              <w:t xml:space="preserve">CA certified </w:t>
            </w:r>
            <w:r>
              <w:t>capitalization table</w:t>
            </w:r>
            <w:r w:rsidRPr="00FE663F">
              <w:t xml:space="preserve"> of the </w:t>
            </w:r>
            <w:r>
              <w:t>c</w:t>
            </w:r>
            <w:r w:rsidRPr="00FE663F">
              <w:t>ompany of current quarter (</w:t>
            </w:r>
            <w:r w:rsidRPr="00FE663F">
              <w:rPr>
                <w:bCs/>
              </w:rPr>
              <w:t xml:space="preserve">PDF </w:t>
            </w:r>
            <w:r>
              <w:rPr>
                <w:bCs/>
              </w:rPr>
              <w:t>o</w:t>
            </w:r>
            <w:r w:rsidRPr="00FE663F">
              <w:rPr>
                <w:bCs/>
              </w:rPr>
              <w:t xml:space="preserve">nly </w:t>
            </w:r>
            <w:r>
              <w:rPr>
                <w:bCs/>
              </w:rPr>
              <w:t>m</w:t>
            </w:r>
            <w:r w:rsidRPr="00FE663F">
              <w:rPr>
                <w:bCs/>
              </w:rPr>
              <w:t xml:space="preserve">ax. </w:t>
            </w:r>
            <w:r>
              <w:rPr>
                <w:bCs/>
              </w:rPr>
              <w:t>s</w:t>
            </w:r>
            <w:r w:rsidRPr="00FE663F">
              <w:rPr>
                <w:bCs/>
              </w:rPr>
              <w:t xml:space="preserve">ize </w:t>
            </w:r>
            <w:r>
              <w:rPr>
                <w:bCs/>
              </w:rPr>
              <w:t>u</w:t>
            </w:r>
            <w:r w:rsidRPr="00FE663F">
              <w:rPr>
                <w:bCs/>
              </w:rPr>
              <w:t>p</w:t>
            </w:r>
            <w:r>
              <w:rPr>
                <w:bCs/>
              </w:rPr>
              <w:t xml:space="preserve"> </w:t>
            </w:r>
            <w:r w:rsidRPr="00FE663F">
              <w:rPr>
                <w:bCs/>
              </w:rPr>
              <w:t>to 2MB)</w:t>
            </w:r>
            <w:r>
              <w:rPr>
                <w:bCs/>
              </w:rPr>
              <w:t xml:space="preserve"> </w:t>
            </w:r>
            <w:r w:rsidRPr="00FE663F">
              <w:rPr>
                <w:bCs/>
              </w:rPr>
              <w:t>(</w:t>
            </w:r>
            <w:r>
              <w:rPr>
                <w:bCs/>
              </w:rPr>
              <w:t>in</w:t>
            </w:r>
            <w:r w:rsidRPr="00FE663F">
              <w:rPr>
                <w:bCs/>
              </w:rPr>
              <w:t xml:space="preserve"> the Prescribed Format)</w:t>
            </w:r>
          </w:p>
          <w:p w14:paraId="3AE8B3A9" w14:textId="77777777" w:rsidR="00DB5197" w:rsidRDefault="00DB5197" w:rsidP="00CC3505">
            <w:pPr>
              <w:rPr>
                <w:lang w:val="en-US"/>
              </w:rPr>
            </w:pPr>
            <w:r>
              <w:t xml:space="preserve">if Society, Trust, academic institute, CA certified list of partners/members/trustees with their nationalities </w:t>
            </w:r>
            <w:r w:rsidRPr="00FE663F">
              <w:t>(</w:t>
            </w:r>
            <w:r w:rsidRPr="00FE663F">
              <w:rPr>
                <w:bCs/>
              </w:rPr>
              <w:t xml:space="preserve">PDF </w:t>
            </w:r>
            <w:r>
              <w:rPr>
                <w:bCs/>
              </w:rPr>
              <w:t>o</w:t>
            </w:r>
            <w:r w:rsidRPr="00FE663F">
              <w:rPr>
                <w:bCs/>
              </w:rPr>
              <w:t xml:space="preserve">nly </w:t>
            </w:r>
            <w:r>
              <w:rPr>
                <w:bCs/>
              </w:rPr>
              <w:t>m</w:t>
            </w:r>
            <w:r w:rsidRPr="00FE663F">
              <w:rPr>
                <w:bCs/>
              </w:rPr>
              <w:t xml:space="preserve">ax. </w:t>
            </w:r>
            <w:r>
              <w:rPr>
                <w:bCs/>
              </w:rPr>
              <w:t>s</w:t>
            </w:r>
            <w:r w:rsidRPr="00FE663F">
              <w:rPr>
                <w:bCs/>
              </w:rPr>
              <w:t xml:space="preserve">ize </w:t>
            </w:r>
            <w:r>
              <w:rPr>
                <w:bCs/>
              </w:rPr>
              <w:t>u</w:t>
            </w:r>
            <w:r w:rsidRPr="00FE663F">
              <w:rPr>
                <w:bCs/>
              </w:rPr>
              <w:t>p</w:t>
            </w:r>
            <w:r>
              <w:rPr>
                <w:bCs/>
              </w:rPr>
              <w:t xml:space="preserve"> </w:t>
            </w:r>
            <w:r w:rsidRPr="00FE663F">
              <w:rPr>
                <w:bCs/>
              </w:rPr>
              <w:t>to 2MB)</w:t>
            </w:r>
            <w:r>
              <w:t xml:space="preserve">  </w:t>
            </w:r>
          </w:p>
        </w:tc>
      </w:tr>
    </w:tbl>
    <w:p w14:paraId="6516D4E7" w14:textId="77777777" w:rsidR="00DB5197" w:rsidRDefault="00DB5197"/>
    <w:p w14:paraId="6CD8CF44" w14:textId="77777777" w:rsidR="00DB5197" w:rsidRDefault="00DB5197"/>
    <w:p w14:paraId="5A709C8C" w14:textId="77777777" w:rsidR="00DB5197" w:rsidRDefault="00DB5197"/>
    <w:p w14:paraId="05D940B2" w14:textId="77777777" w:rsidR="00DB5197" w:rsidRDefault="00DB5197"/>
    <w:p w14:paraId="0A7C4D63" w14:textId="77777777" w:rsidR="00DB5197" w:rsidRDefault="00DB5197"/>
    <w:p w14:paraId="7CAF88B0" w14:textId="77777777" w:rsidR="00DB5197" w:rsidRDefault="00DB5197"/>
    <w:p w14:paraId="437E39FC" w14:textId="77777777" w:rsidR="00DB5197" w:rsidRDefault="00DB5197"/>
    <w:p w14:paraId="336FC37C" w14:textId="77777777" w:rsidR="00DB5197" w:rsidRDefault="00DB5197"/>
    <w:p w14:paraId="0190F38E" w14:textId="77777777" w:rsidR="00DB5197" w:rsidRDefault="00DB5197"/>
    <w:p w14:paraId="0E99DD93" w14:textId="77777777" w:rsidR="00DB5197" w:rsidRDefault="00DB5197"/>
    <w:p w14:paraId="0EE8814A" w14:textId="77777777" w:rsidR="00DB5197" w:rsidRDefault="00DB5197"/>
    <w:p w14:paraId="186DC49A" w14:textId="77777777" w:rsidR="00DB5197" w:rsidRDefault="00DB5197"/>
    <w:p w14:paraId="3B7D84EA" w14:textId="77777777" w:rsidR="00DB5197" w:rsidRDefault="00DB5197"/>
    <w:p w14:paraId="738025F1" w14:textId="77777777" w:rsidR="00DB5197" w:rsidRDefault="00DB5197"/>
    <w:p w14:paraId="2B433F0A" w14:textId="77777777" w:rsidR="00DB5197" w:rsidRDefault="00DB5197"/>
    <w:p w14:paraId="2B068BBB" w14:textId="77777777" w:rsidR="00DB5197" w:rsidRDefault="00DB5197"/>
    <w:p w14:paraId="59AF1CD2" w14:textId="77777777" w:rsidR="00DB5197" w:rsidRDefault="00DB5197"/>
    <w:p w14:paraId="2421ADEE" w14:textId="77777777" w:rsidR="00DB5197" w:rsidRDefault="00DB5197"/>
    <w:p w14:paraId="7ACB238D" w14:textId="77777777" w:rsidR="00DB5197" w:rsidRDefault="00DB5197"/>
    <w:p w14:paraId="04CD55CC" w14:textId="77777777" w:rsidR="00DB5197" w:rsidRDefault="00DB5197"/>
    <w:p w14:paraId="39B773AA" w14:textId="77777777" w:rsidR="00DB5197" w:rsidRDefault="00DB5197" w:rsidP="00AD351E">
      <w:pPr>
        <w:tabs>
          <w:tab w:val="left" w:pos="4140"/>
        </w:tabs>
      </w:pPr>
    </w:p>
    <w:p w14:paraId="3785C36B" w14:textId="77777777" w:rsidR="00DB5197" w:rsidRDefault="00DB5197" w:rsidP="00AD351E">
      <w:pPr>
        <w:tabs>
          <w:tab w:val="left" w:pos="4140"/>
        </w:tabs>
      </w:pPr>
    </w:p>
    <w:p w14:paraId="114161AA" w14:textId="77777777" w:rsidR="00DB5197" w:rsidRDefault="00DB5197" w:rsidP="00AD351E">
      <w:pPr>
        <w:tabs>
          <w:tab w:val="left" w:pos="4140"/>
        </w:tabs>
      </w:pPr>
    </w:p>
    <w:p w14:paraId="53CAC380" w14:textId="77777777" w:rsidR="00DB5197" w:rsidRDefault="00DB5197" w:rsidP="00AD351E">
      <w:pPr>
        <w:tabs>
          <w:tab w:val="left" w:pos="4140"/>
        </w:tabs>
      </w:pPr>
    </w:p>
    <w:tbl>
      <w:tblPr>
        <w:tblpPr w:leftFromText="180" w:rightFromText="180" w:vertAnchor="text" w:horzAnchor="margin" w:tblpXSpec="center" w:tblpY="-44"/>
        <w:tblW w:w="99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0"/>
      </w:tblGrid>
      <w:tr w:rsidR="00DB5197" w:rsidRPr="0075707A" w14:paraId="7E12FC97" w14:textId="77777777" w:rsidTr="00DB5197">
        <w:trPr>
          <w:trHeight w:hRule="exact" w:val="450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1303739" w14:textId="77777777" w:rsidR="00DB5197" w:rsidRPr="0080368A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  <w:r w:rsidRPr="0080368A">
              <w:rPr>
                <w:b/>
                <w:color w:val="000000" w:themeColor="text1"/>
              </w:rPr>
              <w:t xml:space="preserve">      Principal Investigator Details</w:t>
            </w:r>
            <w:r>
              <w:rPr>
                <w:b/>
                <w:color w:val="000000" w:themeColor="text1"/>
              </w:rPr>
              <w:t xml:space="preserve"> </w:t>
            </w:r>
          </w:p>
          <w:p w14:paraId="41C357FA" w14:textId="77777777" w:rsidR="00DB5197" w:rsidRPr="0080368A" w:rsidRDefault="00DB5197" w:rsidP="00DB5197">
            <w:pPr>
              <w:tabs>
                <w:tab w:val="left" w:pos="1020"/>
              </w:tabs>
              <w:rPr>
                <w:b/>
                <w:bCs/>
                <w:color w:val="000000" w:themeColor="text1"/>
              </w:rPr>
            </w:pPr>
          </w:p>
        </w:tc>
      </w:tr>
      <w:tr w:rsidR="00DB5197" w:rsidRPr="0075707A" w14:paraId="1239FEFB" w14:textId="77777777" w:rsidTr="00DB5197">
        <w:trPr>
          <w:trHeight w:hRule="exact" w:val="8010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26D7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Title</w:t>
            </w:r>
            <w:r w:rsidRPr="00C66769">
              <w:rPr>
                <w:b/>
                <w:color w:val="FF0000"/>
              </w:rPr>
              <w:t>*</w:t>
            </w:r>
            <w:r>
              <w:rPr>
                <w:b/>
                <w:color w:val="000000" w:themeColor="text1"/>
              </w:rPr>
              <w:t>:</w:t>
            </w:r>
          </w:p>
          <w:p w14:paraId="44EBD4DB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</w:p>
          <w:p w14:paraId="2651ABBA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First Name</w:t>
            </w:r>
            <w:r w:rsidRPr="00C66769">
              <w:rPr>
                <w:b/>
                <w:color w:val="FF0000"/>
              </w:rPr>
              <w:t>*</w:t>
            </w:r>
            <w:r>
              <w:rPr>
                <w:b/>
                <w:color w:val="000000" w:themeColor="text1"/>
              </w:rPr>
              <w:t>:                                      Last Name:</w:t>
            </w:r>
          </w:p>
          <w:p w14:paraId="2635D411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</w:p>
          <w:p w14:paraId="7A154D50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Designation</w:t>
            </w:r>
            <w:r w:rsidRPr="00C66769">
              <w:rPr>
                <w:b/>
                <w:color w:val="FF0000"/>
              </w:rPr>
              <w:t>*</w:t>
            </w:r>
            <w:r>
              <w:rPr>
                <w:b/>
                <w:color w:val="000000" w:themeColor="text1"/>
              </w:rPr>
              <w:t>:                                     DOB</w:t>
            </w:r>
            <w:r w:rsidRPr="00C66769">
              <w:rPr>
                <w:b/>
                <w:color w:val="FF0000"/>
              </w:rPr>
              <w:t>*</w:t>
            </w:r>
            <w:r>
              <w:rPr>
                <w:b/>
                <w:color w:val="000000" w:themeColor="text1"/>
              </w:rPr>
              <w:t>:</w:t>
            </w:r>
          </w:p>
          <w:p w14:paraId="1E43FEA9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</w:p>
          <w:p w14:paraId="318D51F7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Gender</w:t>
            </w:r>
            <w:r w:rsidRPr="00C66769">
              <w:rPr>
                <w:b/>
                <w:color w:val="FF0000"/>
              </w:rPr>
              <w:t>*</w:t>
            </w:r>
            <w:r>
              <w:rPr>
                <w:b/>
                <w:color w:val="000000" w:themeColor="text1"/>
              </w:rPr>
              <w:t>:                                             Highest Qualification</w:t>
            </w:r>
            <w:r w:rsidRPr="00C66769">
              <w:rPr>
                <w:b/>
                <w:color w:val="FF0000"/>
              </w:rPr>
              <w:t>*</w:t>
            </w:r>
            <w:r>
              <w:rPr>
                <w:b/>
                <w:color w:val="000000" w:themeColor="text1"/>
              </w:rPr>
              <w:t>:</w:t>
            </w:r>
          </w:p>
          <w:p w14:paraId="158E4FE4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</w:p>
          <w:p w14:paraId="0F9BAB88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Email</w:t>
            </w:r>
            <w:r w:rsidRPr="00C66769">
              <w:rPr>
                <w:b/>
                <w:color w:val="FF0000"/>
              </w:rPr>
              <w:t>*</w:t>
            </w:r>
            <w:r>
              <w:rPr>
                <w:b/>
                <w:color w:val="000000" w:themeColor="text1"/>
              </w:rPr>
              <w:t>:</w:t>
            </w:r>
          </w:p>
          <w:p w14:paraId="621041BE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</w:p>
          <w:p w14:paraId="24B6FEDA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Address1</w:t>
            </w:r>
            <w:r w:rsidRPr="00C66769">
              <w:rPr>
                <w:b/>
                <w:color w:val="FF0000"/>
              </w:rPr>
              <w:t>*</w:t>
            </w:r>
            <w:r>
              <w:rPr>
                <w:b/>
                <w:color w:val="000000" w:themeColor="text1"/>
              </w:rPr>
              <w:t>:                                          Address2:</w:t>
            </w:r>
          </w:p>
          <w:p w14:paraId="1B5BA918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</w:p>
          <w:p w14:paraId="2672C487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Street/Village</w:t>
            </w:r>
            <w:r w:rsidRPr="00C66769">
              <w:rPr>
                <w:b/>
                <w:color w:val="FF0000"/>
              </w:rPr>
              <w:t>*</w:t>
            </w:r>
            <w:r>
              <w:rPr>
                <w:b/>
                <w:color w:val="000000" w:themeColor="text1"/>
              </w:rPr>
              <w:t>:                                   City/Town</w:t>
            </w:r>
            <w:r w:rsidRPr="00C66769">
              <w:rPr>
                <w:b/>
                <w:color w:val="FF0000"/>
              </w:rPr>
              <w:t>*</w:t>
            </w:r>
            <w:r>
              <w:rPr>
                <w:b/>
                <w:color w:val="000000" w:themeColor="text1"/>
              </w:rPr>
              <w:t>:</w:t>
            </w:r>
          </w:p>
          <w:p w14:paraId="1BEA3B79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</w:p>
          <w:p w14:paraId="03F84EED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Pin/Zip Code:</w:t>
            </w:r>
          </w:p>
          <w:p w14:paraId="67F895E3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</w:p>
          <w:p w14:paraId="469B23B8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State</w:t>
            </w:r>
            <w:r w:rsidRPr="00C66769">
              <w:rPr>
                <w:b/>
                <w:color w:val="FF0000"/>
              </w:rPr>
              <w:t>*</w:t>
            </w:r>
            <w:r>
              <w:rPr>
                <w:b/>
                <w:color w:val="000000" w:themeColor="text1"/>
              </w:rPr>
              <w:t>:                                                  Country:</w:t>
            </w:r>
          </w:p>
          <w:p w14:paraId="48B62628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</w:p>
          <w:p w14:paraId="0EE29DFB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Area of expertise</w:t>
            </w:r>
            <w:r w:rsidRPr="00C66769">
              <w:rPr>
                <w:b/>
                <w:color w:val="FF0000"/>
              </w:rPr>
              <w:t>*</w:t>
            </w:r>
            <w:r>
              <w:rPr>
                <w:b/>
                <w:color w:val="000000" w:themeColor="text1"/>
              </w:rPr>
              <w:t>:                              Department</w:t>
            </w:r>
            <w:r w:rsidRPr="00C66769">
              <w:rPr>
                <w:b/>
                <w:color w:val="FF0000"/>
              </w:rPr>
              <w:t>*</w:t>
            </w:r>
            <w:r>
              <w:rPr>
                <w:b/>
                <w:color w:val="000000" w:themeColor="text1"/>
              </w:rPr>
              <w:t>:</w:t>
            </w:r>
          </w:p>
          <w:p w14:paraId="26D36AAB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</w:p>
          <w:p w14:paraId="17AFFCB6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Landline:</w:t>
            </w:r>
          </w:p>
          <w:p w14:paraId="557E9CBF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</w:p>
          <w:p w14:paraId="755021ED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Mobile:</w:t>
            </w:r>
          </w:p>
          <w:p w14:paraId="1E32796F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</w:p>
          <w:p w14:paraId="11696660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Upload Resume in </w:t>
            </w:r>
            <w:r w:rsidRPr="00C66769">
              <w:rPr>
                <w:b/>
                <w:color w:val="FF0000"/>
              </w:rPr>
              <w:t xml:space="preserve">Prescribed </w:t>
            </w:r>
            <w:proofErr w:type="gramStart"/>
            <w:r w:rsidRPr="00C66769">
              <w:rPr>
                <w:b/>
                <w:color w:val="FF0000"/>
              </w:rPr>
              <w:t>Format</w:t>
            </w:r>
            <w:r>
              <w:rPr>
                <w:b/>
                <w:color w:val="000000" w:themeColor="text1"/>
              </w:rPr>
              <w:t>(</w:t>
            </w:r>
            <w:proofErr w:type="gramEnd"/>
            <w:r>
              <w:rPr>
                <w:b/>
                <w:color w:val="000000" w:themeColor="text1"/>
              </w:rPr>
              <w:t>Please Upload Signed Copy in PDF Format)</w:t>
            </w:r>
            <w:r w:rsidRPr="00C66769">
              <w:rPr>
                <w:b/>
                <w:color w:val="FF0000"/>
              </w:rPr>
              <w:t>*</w:t>
            </w:r>
            <w:r>
              <w:rPr>
                <w:b/>
                <w:color w:val="000000" w:themeColor="text1"/>
              </w:rPr>
              <w:t>:</w:t>
            </w:r>
          </w:p>
          <w:p w14:paraId="13893C8E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</w:p>
          <w:p w14:paraId="12E4D899" w14:textId="77777777" w:rsidR="00DB5197" w:rsidRPr="004C2373" w:rsidRDefault="00DB5197" w:rsidP="00DB5197">
            <w:pPr>
              <w:widowControl/>
              <w:autoSpaceDE/>
              <w:autoSpaceDN/>
              <w:adjustRightInd/>
              <w:ind w:left="270"/>
              <w:rPr>
                <w:b/>
              </w:rPr>
            </w:pPr>
            <w:r w:rsidRPr="004C2373">
              <w:rPr>
                <w:b/>
              </w:rPr>
              <w:t>Upload Organization's Authorisation Letter To For Submission Of Proposal In </w:t>
            </w:r>
            <w:hyperlink r:id="rId9" w:history="1">
              <w:r w:rsidRPr="004C2373">
                <w:rPr>
                  <w:rStyle w:val="Hyperlink"/>
                  <w:b/>
                  <w:bCs/>
                  <w:color w:val="FF0000"/>
                </w:rPr>
                <w:t>Prescribed</w:t>
              </w:r>
              <w:r w:rsidRPr="004C2373">
                <w:rPr>
                  <w:rStyle w:val="Hyperlink"/>
                  <w:b/>
                  <w:bCs/>
                  <w:color w:val="000000" w:themeColor="text1"/>
                  <w:u w:val="none"/>
                </w:rPr>
                <w:t xml:space="preserve">       </w:t>
              </w:r>
              <w:r>
                <w:rPr>
                  <w:rStyle w:val="Hyperlink"/>
                  <w:b/>
                  <w:bCs/>
                  <w:color w:val="000000" w:themeColor="text1"/>
                  <w:u w:val="none"/>
                </w:rPr>
                <w:t xml:space="preserve">   </w:t>
              </w:r>
              <w:r w:rsidRPr="004C2373">
                <w:rPr>
                  <w:rStyle w:val="Hyperlink"/>
                  <w:b/>
                  <w:bCs/>
                  <w:color w:val="FF0000"/>
                </w:rPr>
                <w:t>Format</w:t>
              </w:r>
              <w:r w:rsidRPr="004C2373">
                <w:rPr>
                  <w:rStyle w:val="Hyperlink"/>
                  <w:b/>
                  <w:color w:val="000000" w:themeColor="text1"/>
                  <w:u w:val="none"/>
                </w:rPr>
                <w:t> </w:t>
              </w:r>
              <w:r>
                <w:rPr>
                  <w:b/>
                  <w:color w:val="000000" w:themeColor="text1"/>
                </w:rPr>
                <w:t>(Please Upload Signed Copy in PDF Format)</w:t>
              </w:r>
              <w:r w:rsidRPr="00C66769">
                <w:rPr>
                  <w:b/>
                  <w:color w:val="FF0000"/>
                </w:rPr>
                <w:t xml:space="preserve"> *</w:t>
              </w:r>
            </w:hyperlink>
            <w:r>
              <w:rPr>
                <w:b/>
              </w:rPr>
              <w:t>:</w:t>
            </w:r>
          </w:p>
          <w:p w14:paraId="70562438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</w:p>
          <w:p w14:paraId="33B872DA" w14:textId="77777777" w:rsidR="00DB5197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</w:t>
            </w:r>
          </w:p>
          <w:p w14:paraId="461AEE6F" w14:textId="77777777" w:rsidR="00DB5197" w:rsidRPr="0080368A" w:rsidRDefault="00DB5197" w:rsidP="00DB5197">
            <w:pPr>
              <w:tabs>
                <w:tab w:val="left" w:pos="1020"/>
              </w:tabs>
              <w:rPr>
                <w:b/>
                <w:color w:val="000000" w:themeColor="text1"/>
              </w:rPr>
            </w:pPr>
          </w:p>
        </w:tc>
      </w:tr>
    </w:tbl>
    <w:p w14:paraId="24C0FAFF" w14:textId="77777777" w:rsidR="00AD351E" w:rsidRDefault="00AD351E" w:rsidP="00AD351E">
      <w:pPr>
        <w:tabs>
          <w:tab w:val="left" w:pos="4140"/>
        </w:tabs>
      </w:pPr>
    </w:p>
    <w:p w14:paraId="6ADD3718" w14:textId="77777777" w:rsidR="00AD351E" w:rsidRDefault="00AD351E" w:rsidP="00AD351E">
      <w:pPr>
        <w:tabs>
          <w:tab w:val="left" w:pos="4140"/>
        </w:tabs>
      </w:pPr>
    </w:p>
    <w:tbl>
      <w:tblPr>
        <w:tblpPr w:leftFromText="180" w:rightFromText="180" w:vertAnchor="text" w:horzAnchor="margin" w:tblpXSpec="center" w:tblpY="98"/>
        <w:tblW w:w="99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61"/>
        <w:gridCol w:w="1281"/>
        <w:gridCol w:w="800"/>
        <w:gridCol w:w="1053"/>
        <w:gridCol w:w="1349"/>
        <w:gridCol w:w="1201"/>
        <w:gridCol w:w="1201"/>
        <w:gridCol w:w="1424"/>
      </w:tblGrid>
      <w:tr w:rsidR="00DB5197" w:rsidRPr="0014621E" w14:paraId="440598C0" w14:textId="77777777" w:rsidTr="00CC3505">
        <w:trPr>
          <w:trHeight w:hRule="exact" w:val="586"/>
        </w:trPr>
        <w:tc>
          <w:tcPr>
            <w:tcW w:w="9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269E867" w14:textId="77777777" w:rsidR="00DB5197" w:rsidRPr="0014621E" w:rsidRDefault="00DB5197" w:rsidP="00CC3505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B939D8">
              <w:rPr>
                <w:b/>
                <w:bCs/>
                <w:lang w:val="en-US"/>
              </w:rPr>
              <w:t xml:space="preserve">Details </w:t>
            </w:r>
            <w:r>
              <w:rPr>
                <w:b/>
                <w:bCs/>
                <w:lang w:val="en-US"/>
              </w:rPr>
              <w:t xml:space="preserve">of </w:t>
            </w:r>
            <w:r w:rsidRPr="00B939D8">
              <w:rPr>
                <w:b/>
                <w:bCs/>
                <w:lang w:val="en-US"/>
              </w:rPr>
              <w:t xml:space="preserve">Project Execution Team  </w:t>
            </w:r>
          </w:p>
        </w:tc>
      </w:tr>
      <w:tr w:rsidR="00DB5197" w:rsidRPr="0014621E" w14:paraId="32DACC0B" w14:textId="77777777" w:rsidTr="00CC3505">
        <w:trPr>
          <w:trHeight w:hRule="exact" w:val="9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5C1D5B8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830B0C3" w14:textId="77777777" w:rsidR="00DB5197" w:rsidRPr="00EF13A4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0"/>
              <w:rPr>
                <w:color w:val="000000" w:themeColor="text1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EF9F62B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665947A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>
              <w:rPr>
                <w:b/>
                <w:bCs/>
              </w:rPr>
              <w:t>Email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1FE09C0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0"/>
            </w:pPr>
            <w:r>
              <w:rPr>
                <w:b/>
                <w:bCs/>
              </w:rPr>
              <w:t>Landline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9C8E749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0"/>
            </w:pPr>
            <w:r>
              <w:rPr>
                <w:b/>
                <w:bCs/>
              </w:rPr>
              <w:t>Mobile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B5DC1E0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0"/>
            </w:pPr>
            <w:r>
              <w:rPr>
                <w:b/>
                <w:bCs/>
              </w:rPr>
              <w:t>Resume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6E366A5" w14:textId="77777777" w:rsidR="00DB5197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0"/>
              <w:rPr>
                <w:b/>
                <w:bCs/>
              </w:rPr>
            </w:pPr>
            <w:r>
              <w:rPr>
                <w:b/>
                <w:bCs/>
              </w:rPr>
              <w:t>Edit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CE5B198" w14:textId="77777777" w:rsidR="00DB5197" w:rsidRPr="0014621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0"/>
              <w:rPr>
                <w:b/>
                <w:bCs/>
              </w:rPr>
            </w:pPr>
            <w:r>
              <w:rPr>
                <w:b/>
                <w:bCs/>
              </w:rPr>
              <w:t>Current Status</w:t>
            </w:r>
          </w:p>
        </w:tc>
      </w:tr>
      <w:tr w:rsidR="00DB5197" w:rsidRPr="0013664E" w14:paraId="5DA5961B" w14:textId="77777777" w:rsidTr="00CC3505">
        <w:trPr>
          <w:trHeight w:hRule="exact" w:val="12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81D7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BF4A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5DD6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C06C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B571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9175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1470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EBDA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B189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</w:tr>
      <w:tr w:rsidR="00DB5197" w:rsidRPr="0013664E" w14:paraId="285F4BD0" w14:textId="77777777" w:rsidTr="00CC3505">
        <w:trPr>
          <w:trHeight w:hRule="exact" w:val="12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72A2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8F1D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1258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8666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B506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62F9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C25A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ACA5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764" w14:textId="77777777" w:rsidR="00DB5197" w:rsidRPr="0013664E" w:rsidRDefault="00DB5197" w:rsidP="00CC3505">
            <w:pPr>
              <w:pStyle w:val="TableParagraph"/>
              <w:kinsoku w:val="0"/>
              <w:overflowPunct w:val="0"/>
              <w:spacing w:before="120" w:after="120"/>
              <w:ind w:left="50"/>
            </w:pPr>
          </w:p>
        </w:tc>
      </w:tr>
    </w:tbl>
    <w:p w14:paraId="26947332" w14:textId="77777777" w:rsidR="00AD351E" w:rsidRDefault="00AD351E" w:rsidP="00AD351E">
      <w:pPr>
        <w:tabs>
          <w:tab w:val="left" w:pos="4140"/>
        </w:tabs>
      </w:pPr>
    </w:p>
    <w:p w14:paraId="21505C17" w14:textId="77777777" w:rsidR="00AD351E" w:rsidRDefault="00AD351E" w:rsidP="00AD351E">
      <w:pPr>
        <w:tabs>
          <w:tab w:val="left" w:pos="4140"/>
        </w:tabs>
      </w:pPr>
    </w:p>
    <w:p w14:paraId="75AC08A0" w14:textId="77777777" w:rsidR="00AD351E" w:rsidRDefault="00AD351E" w:rsidP="00AD351E">
      <w:pPr>
        <w:tabs>
          <w:tab w:val="left" w:pos="4140"/>
        </w:tabs>
      </w:pPr>
    </w:p>
    <w:p w14:paraId="5181EEFD" w14:textId="77777777" w:rsidR="00AD351E" w:rsidRDefault="00AD351E" w:rsidP="00AD351E">
      <w:pPr>
        <w:tabs>
          <w:tab w:val="left" w:pos="4140"/>
        </w:tabs>
      </w:pPr>
    </w:p>
    <w:p w14:paraId="06DB432C" w14:textId="77777777" w:rsidR="00AD351E" w:rsidRDefault="00AD351E" w:rsidP="00AD351E">
      <w:pPr>
        <w:tabs>
          <w:tab w:val="left" w:pos="4140"/>
        </w:tabs>
      </w:pPr>
    </w:p>
    <w:p w14:paraId="050A847F" w14:textId="127BB89D" w:rsidR="00174606" w:rsidRPr="00F120B3" w:rsidRDefault="00174606" w:rsidP="00F120B3">
      <w:pPr>
        <w:tabs>
          <w:tab w:val="left" w:pos="2805"/>
        </w:tabs>
      </w:pPr>
      <w:bookmarkStart w:id="6" w:name="_GoBack"/>
      <w:bookmarkEnd w:id="6"/>
    </w:p>
    <w:p w14:paraId="55F1AD6C" w14:textId="77777777" w:rsidR="0087471F" w:rsidRDefault="0087471F" w:rsidP="00121860">
      <w:pPr>
        <w:pStyle w:val="BodyText"/>
        <w:kinsoku w:val="0"/>
        <w:overflowPunct w:val="0"/>
        <w:spacing w:before="53"/>
        <w:ind w:left="0" w:right="161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40F1BA0D" w14:textId="03BD641E" w:rsidR="00185B02" w:rsidRPr="0026013C" w:rsidRDefault="00291645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13C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="00185B02" w:rsidRPr="0026013C">
        <w:rPr>
          <w:rFonts w:ascii="Times New Roman" w:hAnsi="Times New Roman" w:cs="Times New Roman"/>
          <w:b/>
          <w:bCs/>
          <w:sz w:val="24"/>
          <w:szCs w:val="24"/>
        </w:rPr>
        <w:t>OPOSAL DETAILS</w:t>
      </w:r>
    </w:p>
    <w:p w14:paraId="13B674D8" w14:textId="77777777" w:rsidR="004C3014" w:rsidRDefault="004C3014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4C3014" w14:paraId="5F819BED" w14:textId="77777777" w:rsidTr="004C301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405" w14:textId="6C5D333F" w:rsidR="004C3014" w:rsidRPr="004E71EB" w:rsidRDefault="004C3014" w:rsidP="004C3014">
            <w:pPr>
              <w:pStyle w:val="TableParagraph"/>
              <w:kinsoku w:val="0"/>
              <w:overflowPunct w:val="0"/>
              <w:spacing w:before="35"/>
              <w:ind w:left="51"/>
              <w:rPr>
                <w:b/>
                <w:bCs/>
                <w:color w:val="333333"/>
              </w:rPr>
            </w:pPr>
            <w:r w:rsidRPr="0026013C">
              <w:rPr>
                <w:b/>
                <w:bCs/>
              </w:rPr>
              <w:t>PROPOSAL DETAILS</w:t>
            </w:r>
          </w:p>
        </w:tc>
      </w:tr>
      <w:tr w:rsidR="00216C33" w14:paraId="21749EA7" w14:textId="77777777" w:rsidTr="002810E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48D72A9" w14:textId="03BD7E08" w:rsidR="00216C33" w:rsidRPr="002810ED" w:rsidRDefault="00216C33" w:rsidP="00216C33">
            <w:pPr>
              <w:pStyle w:val="TableParagraph"/>
              <w:numPr>
                <w:ilvl w:val="0"/>
                <w:numId w:val="39"/>
              </w:numPr>
              <w:kinsoku w:val="0"/>
              <w:overflowPunct w:val="0"/>
              <w:spacing w:before="35"/>
              <w:rPr>
                <w:b/>
                <w:bCs/>
              </w:rPr>
            </w:pPr>
            <w:r w:rsidRPr="002810ED">
              <w:rPr>
                <w:b/>
                <w:bCs/>
                <w:lang w:val="en-US"/>
              </w:rPr>
              <w:t xml:space="preserve">Challenge Track </w:t>
            </w:r>
            <w:r w:rsidRPr="002810ED">
              <w:rPr>
                <w:b/>
                <w:bCs/>
                <w:i/>
                <w:iCs/>
                <w:lang w:val="en-US"/>
              </w:rPr>
              <w:t>(please choose one)</w:t>
            </w:r>
          </w:p>
        </w:tc>
      </w:tr>
      <w:tr w:rsidR="00216C33" w14:paraId="509213D8" w14:textId="77777777" w:rsidTr="004C301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8A28" w14:textId="3F67EFF6" w:rsidR="00216C33" w:rsidRPr="0026013C" w:rsidRDefault="00216C33" w:rsidP="00216C33">
            <w:pPr>
              <w:pStyle w:val="TableParagraph"/>
              <w:kinsoku w:val="0"/>
              <w:overflowPunct w:val="0"/>
              <w:spacing w:before="35"/>
              <w:ind w:left="51"/>
              <w:rPr>
                <w:b/>
                <w:bCs/>
              </w:rPr>
            </w:pPr>
            <w:r w:rsidRPr="00742FBB">
              <w:rPr>
                <w:lang w:val="en-US"/>
              </w:rPr>
              <w:t>a.</w:t>
            </w:r>
            <w:r>
              <w:rPr>
                <w:lang w:val="en-US"/>
              </w:rPr>
              <w:t xml:space="preserve"> </w:t>
            </w:r>
            <w:r w:rsidRPr="00742FBB">
              <w:rPr>
                <w:lang w:val="en-US"/>
              </w:rPr>
              <w:t>TRACK-1: Development of Black Water Household Transformative Sanitation (Toilet) Technology (b-HTST)</w:t>
            </w:r>
          </w:p>
        </w:tc>
      </w:tr>
      <w:tr w:rsidR="00216C33" w14:paraId="5904A465" w14:textId="77777777" w:rsidTr="004C301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3F92" w14:textId="116D8916" w:rsidR="00216C33" w:rsidRPr="0026013C" w:rsidRDefault="00216C33" w:rsidP="00216C33">
            <w:pPr>
              <w:pStyle w:val="TableParagraph"/>
              <w:kinsoku w:val="0"/>
              <w:overflowPunct w:val="0"/>
              <w:spacing w:before="35"/>
              <w:ind w:left="51"/>
              <w:rPr>
                <w:b/>
                <w:bCs/>
              </w:rPr>
            </w:pPr>
            <w:r w:rsidRPr="00742FBB">
              <w:rPr>
                <w:lang w:val="en-US"/>
              </w:rPr>
              <w:t>b. TRACK-2: Development of Grey + Black Water Household Transformative Sanitation (Toilet) Technologies (</w:t>
            </w:r>
            <w:proofErr w:type="spellStart"/>
            <w:r w:rsidRPr="00742FBB">
              <w:rPr>
                <w:lang w:val="en-US"/>
              </w:rPr>
              <w:t>gb</w:t>
            </w:r>
            <w:proofErr w:type="spellEnd"/>
            <w:r w:rsidRPr="00742FBB">
              <w:rPr>
                <w:lang w:val="en-US"/>
              </w:rPr>
              <w:t>-HTST)</w:t>
            </w:r>
          </w:p>
        </w:tc>
      </w:tr>
      <w:tr w:rsidR="00216C33" w14:paraId="79FE5AA2" w14:textId="77777777" w:rsidTr="004C301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9C05" w14:textId="3230C6DE" w:rsidR="00216C33" w:rsidRPr="0026013C" w:rsidRDefault="00216C33" w:rsidP="00216C33">
            <w:pPr>
              <w:pStyle w:val="TableParagraph"/>
              <w:kinsoku w:val="0"/>
              <w:overflowPunct w:val="0"/>
              <w:spacing w:before="35"/>
              <w:ind w:left="51"/>
              <w:rPr>
                <w:b/>
                <w:bCs/>
              </w:rPr>
            </w:pPr>
            <w:r w:rsidRPr="00742FBB">
              <w:rPr>
                <w:lang w:val="en-US"/>
              </w:rPr>
              <w:t>c. TRACK-3: Development of Grey &amp; Black Water Community Transformative Sanitation (Toilet) Technologies (</w:t>
            </w:r>
            <w:proofErr w:type="spellStart"/>
            <w:r w:rsidRPr="00742FBB">
              <w:rPr>
                <w:lang w:val="en-US"/>
              </w:rPr>
              <w:t>gb</w:t>
            </w:r>
            <w:proofErr w:type="spellEnd"/>
            <w:r w:rsidRPr="00742FBB">
              <w:rPr>
                <w:lang w:val="en-US"/>
              </w:rPr>
              <w:t>-CTST)</w:t>
            </w:r>
          </w:p>
        </w:tc>
      </w:tr>
      <w:tr w:rsidR="00216C33" w14:paraId="43855066" w14:textId="77777777" w:rsidTr="004C301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1751" w14:textId="77777777" w:rsidR="00216C33" w:rsidRPr="0026013C" w:rsidRDefault="00216C33" w:rsidP="00216C33">
            <w:pPr>
              <w:pStyle w:val="TableParagraph"/>
              <w:kinsoku w:val="0"/>
              <w:overflowPunct w:val="0"/>
              <w:spacing w:before="35"/>
              <w:ind w:left="51"/>
              <w:rPr>
                <w:b/>
                <w:bCs/>
              </w:rPr>
            </w:pPr>
          </w:p>
        </w:tc>
      </w:tr>
      <w:tr w:rsidR="00216C33" w14:paraId="7BBF397A" w14:textId="77777777" w:rsidTr="004C301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CED6"/>
            <w:hideMark/>
          </w:tcPr>
          <w:p w14:paraId="3B322B9A" w14:textId="27E8E375" w:rsidR="00216C33" w:rsidRPr="00241D6D" w:rsidRDefault="00216C33" w:rsidP="00216C33">
            <w:pPr>
              <w:widowControl/>
              <w:autoSpaceDE/>
              <w:autoSpaceDN/>
              <w:adjustRightInd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241D6D">
              <w:rPr>
                <w:rFonts w:asciiTheme="majorHAnsi" w:hAnsiTheme="majorHAnsi"/>
                <w:b/>
                <w:bCs/>
                <w:color w:val="000000" w:themeColor="text1"/>
              </w:rPr>
              <w:t xml:space="preserve">2.Executive Summary (500 words) </w:t>
            </w:r>
          </w:p>
          <w:p w14:paraId="126DDBA1" w14:textId="354712F0" w:rsidR="00241D6D" w:rsidRPr="00241D6D" w:rsidRDefault="00216C33" w:rsidP="00241D6D">
            <w:pPr>
              <w:jc w:val="both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241D6D">
              <w:rPr>
                <w:rFonts w:asciiTheme="majorHAnsi" w:hAnsiTheme="majorHAnsi"/>
                <w:color w:val="000000" w:themeColor="text1"/>
              </w:rPr>
              <w:t>Please provi</w:t>
            </w:r>
            <w:bookmarkStart w:id="7" w:name="_Hlk205996045"/>
            <w:r w:rsidR="002810ED" w:rsidRPr="00241D6D">
              <w:rPr>
                <w:rFonts w:asciiTheme="majorHAnsi" w:hAnsiTheme="majorHAnsi"/>
                <w:color w:val="000000" w:themeColor="text1"/>
              </w:rPr>
              <w:t>de a brief description</w:t>
            </w:r>
            <w:r w:rsidRPr="00241D6D">
              <w:rPr>
                <w:rFonts w:asciiTheme="majorHAnsi" w:hAnsiTheme="majorHAnsi"/>
                <w:color w:val="000000" w:themeColor="text1"/>
              </w:rPr>
              <w:t xml:space="preserve"> of the </w:t>
            </w:r>
            <w:r w:rsidR="00241D6D" w:rsidRPr="00241D6D">
              <w:rPr>
                <w:rFonts w:asciiTheme="majorHAnsi" w:hAnsiTheme="majorHAnsi"/>
                <w:color w:val="000000" w:themeColor="text1"/>
                <w:lang w:val="en-US"/>
              </w:rPr>
              <w:t>proposal for developing the product/solution</w:t>
            </w:r>
            <w:r w:rsidR="00241D6D">
              <w:rPr>
                <w:rFonts w:asciiTheme="majorHAnsi" w:hAnsiTheme="majorHAnsi"/>
                <w:color w:val="000000" w:themeColor="text1"/>
                <w:lang w:val="en-US"/>
              </w:rPr>
              <w:t xml:space="preserve">, </w:t>
            </w:r>
            <w:r w:rsidRPr="00241D6D">
              <w:rPr>
                <w:rFonts w:asciiTheme="majorHAnsi" w:hAnsiTheme="majorHAnsi"/>
                <w:color w:val="000000" w:themeColor="text1"/>
              </w:rPr>
              <w:t>that includes background, a concise problem statement that pro</w:t>
            </w:r>
            <w:r w:rsidR="002810ED" w:rsidRPr="00241D6D">
              <w:rPr>
                <w:rFonts w:asciiTheme="majorHAnsi" w:hAnsiTheme="majorHAnsi"/>
                <w:color w:val="000000" w:themeColor="text1"/>
              </w:rPr>
              <w:t xml:space="preserve">posal </w:t>
            </w:r>
            <w:r w:rsidRPr="00241D6D">
              <w:rPr>
                <w:rFonts w:asciiTheme="majorHAnsi" w:hAnsiTheme="majorHAnsi"/>
                <w:color w:val="000000" w:themeColor="text1"/>
              </w:rPr>
              <w:t>will address, primary objective and proposed approach to achieve, and impact of the solution</w:t>
            </w:r>
            <w:bookmarkEnd w:id="7"/>
            <w:r w:rsidR="00241D6D">
              <w:rPr>
                <w:rFonts w:asciiTheme="majorHAnsi" w:hAnsiTheme="majorHAnsi"/>
                <w:color w:val="000000" w:themeColor="text1"/>
              </w:rPr>
              <w:t>,</w:t>
            </w:r>
            <w:r w:rsidR="00241D6D" w:rsidRPr="00241D6D">
              <w:rPr>
                <w:rFonts w:asciiTheme="majorHAnsi" w:hAnsiTheme="majorHAnsi"/>
                <w:color w:val="000000" w:themeColor="text1"/>
                <w:lang w:val="en-US"/>
              </w:rPr>
              <w:t xml:space="preserve"> as per the details of the particular Track chosen by you (please refer to the RFP document for the description of product/solution for each Track). </w:t>
            </w:r>
          </w:p>
          <w:p w14:paraId="0A47B389" w14:textId="1B8F7C11" w:rsidR="00216C33" w:rsidRPr="00241D6D" w:rsidRDefault="00216C33" w:rsidP="00216C33">
            <w:pPr>
              <w:widowControl/>
              <w:autoSpaceDE/>
              <w:autoSpaceDN/>
              <w:adjustRightInd/>
              <w:rPr>
                <w:rFonts w:asciiTheme="majorHAnsi" w:hAnsiTheme="majorHAnsi"/>
                <w:color w:val="333333"/>
              </w:rPr>
            </w:pPr>
            <w:r w:rsidRPr="00241D6D">
              <w:rPr>
                <w:rFonts w:asciiTheme="majorHAnsi" w:hAnsiTheme="majorHAnsi"/>
                <w:color w:val="000000" w:themeColor="text1"/>
              </w:rPr>
              <w:t>*.</w:t>
            </w:r>
          </w:p>
        </w:tc>
      </w:tr>
      <w:tr w:rsidR="00216C33" w14:paraId="42BD933D" w14:textId="77777777" w:rsidTr="004C3014">
        <w:trPr>
          <w:trHeight w:val="82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BB0" w14:textId="2B6A4572" w:rsidR="00216C33" w:rsidRPr="00042EDE" w:rsidRDefault="00216C33" w:rsidP="00216C33">
            <w:pPr>
              <w:pStyle w:val="BodyText"/>
              <w:kinsoku w:val="0"/>
              <w:overflowPunct w:val="0"/>
              <w:spacing w:before="53"/>
              <w:ind w:left="0" w:right="161"/>
              <w:rPr>
                <w:rFonts w:asciiTheme="majorHAnsi" w:hAnsiTheme="majorHAnsi" w:cs="Times New Roman"/>
                <w:color w:val="FF0000"/>
                <w:sz w:val="24"/>
                <w:szCs w:val="24"/>
                <w:lang w:bidi="hi-IN"/>
              </w:rPr>
            </w:pPr>
            <w:r w:rsidRPr="00042EDE">
              <w:rPr>
                <w:rFonts w:asciiTheme="majorHAnsi" w:hAnsiTheme="majorHAnsi" w:cs="Times New Roman"/>
                <w:color w:val="FF0000"/>
                <w:sz w:val="24"/>
                <w:szCs w:val="24"/>
                <w:lang w:bidi="hi-IN"/>
              </w:rPr>
              <w:t>Do Not Exceed 500 Word Limit</w:t>
            </w:r>
          </w:p>
          <w:p w14:paraId="74BAAE34" w14:textId="77777777" w:rsidR="00216C33" w:rsidRPr="00042EDE" w:rsidRDefault="00216C33" w:rsidP="00216C33">
            <w:pPr>
              <w:pStyle w:val="BodyText"/>
              <w:kinsoku w:val="0"/>
              <w:overflowPunct w:val="0"/>
              <w:spacing w:before="53"/>
              <w:ind w:left="0" w:right="161"/>
              <w:rPr>
                <w:rFonts w:asciiTheme="majorHAnsi" w:hAnsiTheme="majorHAnsi" w:cs="Times New Roman"/>
                <w:color w:val="000000"/>
                <w:sz w:val="24"/>
                <w:szCs w:val="24"/>
                <w:lang w:bidi="hi-IN"/>
              </w:rPr>
            </w:pPr>
          </w:p>
          <w:p w14:paraId="38B9F70E" w14:textId="77777777" w:rsidR="00216C33" w:rsidRPr="00042EDE" w:rsidRDefault="00216C33" w:rsidP="00216C33">
            <w:pPr>
              <w:pStyle w:val="BodyText"/>
              <w:kinsoku w:val="0"/>
              <w:overflowPunct w:val="0"/>
              <w:spacing w:before="53"/>
              <w:ind w:left="0" w:right="161"/>
              <w:rPr>
                <w:rFonts w:asciiTheme="majorHAnsi" w:hAnsiTheme="majorHAnsi" w:cs="Times New Roman"/>
                <w:color w:val="000000"/>
                <w:sz w:val="24"/>
                <w:szCs w:val="24"/>
                <w:lang w:bidi="hi-IN"/>
              </w:rPr>
            </w:pPr>
          </w:p>
          <w:p w14:paraId="514798CB" w14:textId="77777777" w:rsidR="00216C33" w:rsidRPr="00042EDE" w:rsidRDefault="00216C33" w:rsidP="00216C33">
            <w:pPr>
              <w:pStyle w:val="BodyText"/>
              <w:kinsoku w:val="0"/>
              <w:overflowPunct w:val="0"/>
              <w:spacing w:before="53"/>
              <w:ind w:left="0" w:right="161"/>
              <w:rPr>
                <w:rFonts w:asciiTheme="majorHAnsi" w:hAnsiTheme="majorHAnsi" w:cs="Times New Roman"/>
                <w:b/>
                <w:bCs/>
                <w:color w:val="003C79"/>
                <w:sz w:val="24"/>
                <w:szCs w:val="24"/>
                <w:lang w:bidi="hi-IN"/>
              </w:rPr>
            </w:pPr>
            <w:r w:rsidRPr="00042EDE">
              <w:rPr>
                <w:rFonts w:asciiTheme="majorHAnsi" w:hAnsiTheme="majorHAnsi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</w:tr>
      <w:tr w:rsidR="00216C33" w14:paraId="40BB700D" w14:textId="77777777" w:rsidTr="004C301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CED6"/>
            <w:hideMark/>
          </w:tcPr>
          <w:p w14:paraId="22DAA814" w14:textId="1D7577E8" w:rsidR="00216C33" w:rsidRPr="00241D6D" w:rsidRDefault="00597AC8" w:rsidP="00216C33">
            <w:pPr>
              <w:pStyle w:val="TableParagraph"/>
              <w:kinsoku w:val="0"/>
              <w:overflowPunct w:val="0"/>
              <w:spacing w:before="35"/>
              <w:rPr>
                <w:rFonts w:asciiTheme="majorHAnsi" w:hAnsi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</w:rPr>
              <w:t>3</w:t>
            </w:r>
            <w:r w:rsidR="00216C33" w:rsidRPr="00241D6D">
              <w:rPr>
                <w:rFonts w:asciiTheme="majorHAnsi" w:hAnsiTheme="majorHAnsi"/>
                <w:b/>
                <w:bCs/>
                <w:color w:val="000000" w:themeColor="text1"/>
              </w:rPr>
              <w:t>.Proposal Information (500 words)</w:t>
            </w:r>
          </w:p>
          <w:p w14:paraId="0459CB6B" w14:textId="09EB781E" w:rsidR="00216C33" w:rsidRPr="00241D6D" w:rsidRDefault="00216C33" w:rsidP="00216C33">
            <w:pPr>
              <w:pStyle w:val="TableParagraph"/>
              <w:kinsoku w:val="0"/>
              <w:overflowPunct w:val="0"/>
              <w:spacing w:before="35"/>
              <w:rPr>
                <w:rFonts w:asciiTheme="majorHAnsi" w:hAnsiTheme="majorHAnsi"/>
                <w:color w:val="000000" w:themeColor="text1"/>
              </w:rPr>
            </w:pPr>
            <w:r w:rsidRPr="00241D6D">
              <w:rPr>
                <w:rFonts w:asciiTheme="majorHAnsi" w:hAnsiTheme="majorHAnsi"/>
                <w:color w:val="000000" w:themeColor="text1"/>
              </w:rPr>
              <w:t>What is your big idea?</w:t>
            </w:r>
          </w:p>
          <w:p w14:paraId="4082980D" w14:textId="2D11B552" w:rsidR="00216C33" w:rsidRPr="00241D6D" w:rsidRDefault="00216C33" w:rsidP="00216C33">
            <w:pPr>
              <w:pStyle w:val="TableParagraph"/>
              <w:kinsoku w:val="0"/>
              <w:overflowPunct w:val="0"/>
              <w:spacing w:before="35"/>
              <w:rPr>
                <w:rFonts w:asciiTheme="majorHAnsi" w:hAnsiTheme="majorHAnsi"/>
                <w:color w:val="000000" w:themeColor="text1"/>
              </w:rPr>
            </w:pPr>
            <w:r w:rsidRPr="00241D6D">
              <w:rPr>
                <w:rFonts w:asciiTheme="majorHAnsi" w:hAnsiTheme="majorHAnsi"/>
                <w:color w:val="000000" w:themeColor="text1"/>
              </w:rPr>
              <w:t>The novelty of Innovation/Product/ Technology</w:t>
            </w:r>
          </w:p>
          <w:p w14:paraId="4489F878" w14:textId="3A14598D" w:rsidR="00216C33" w:rsidRPr="00241D6D" w:rsidRDefault="00216C33" w:rsidP="00216C33">
            <w:pPr>
              <w:pStyle w:val="TableParagraph"/>
              <w:kinsoku w:val="0"/>
              <w:overflowPunct w:val="0"/>
              <w:spacing w:before="35"/>
              <w:rPr>
                <w:rFonts w:asciiTheme="majorHAnsi" w:hAnsiTheme="majorHAnsi"/>
                <w:color w:val="000000" w:themeColor="text1"/>
              </w:rPr>
            </w:pPr>
            <w:r w:rsidRPr="00241D6D">
              <w:rPr>
                <w:rFonts w:asciiTheme="majorHAnsi" w:hAnsiTheme="majorHAnsi"/>
                <w:color w:val="000000" w:themeColor="text1"/>
              </w:rPr>
              <w:t>Brief work plan to achieve the proof of concept/ pilot for your idea which will include limited field testing/validation</w:t>
            </w:r>
          </w:p>
          <w:p w14:paraId="7DC66FC9" w14:textId="1B65D56C" w:rsidR="00216C33" w:rsidRPr="00241D6D" w:rsidRDefault="00216C33" w:rsidP="00216C33">
            <w:pPr>
              <w:pStyle w:val="TableParagraph"/>
              <w:kinsoku w:val="0"/>
              <w:overflowPunct w:val="0"/>
              <w:spacing w:before="35"/>
              <w:rPr>
                <w:rFonts w:asciiTheme="majorHAnsi" w:hAnsiTheme="majorHAnsi"/>
                <w:color w:val="000000" w:themeColor="text1"/>
                <w:lang w:bidi="hi-IN"/>
              </w:rPr>
            </w:pPr>
            <w:r w:rsidRPr="00241D6D">
              <w:rPr>
                <w:rFonts w:asciiTheme="majorHAnsi" w:hAnsiTheme="majorHAnsi"/>
                <w:b/>
                <w:bCs/>
                <w:color w:val="000000" w:themeColor="text1"/>
              </w:rPr>
              <w:t>*.</w:t>
            </w:r>
          </w:p>
        </w:tc>
      </w:tr>
      <w:tr w:rsidR="00216C33" w14:paraId="4D8489CB" w14:textId="77777777" w:rsidTr="004C3014">
        <w:trPr>
          <w:trHeight w:val="115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FAD2" w14:textId="77777777" w:rsidR="00216C33" w:rsidRPr="0083277C" w:rsidRDefault="00216C33" w:rsidP="00216C33">
            <w:pPr>
              <w:pStyle w:val="BodyText"/>
              <w:kinsoku w:val="0"/>
              <w:overflowPunct w:val="0"/>
              <w:spacing w:before="53"/>
              <w:ind w:left="0" w:right="161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83277C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Do Not Exceed 500 Word Limit</w:t>
            </w:r>
          </w:p>
          <w:p w14:paraId="58F5BCC3" w14:textId="77777777" w:rsidR="00216C33" w:rsidRDefault="00216C33" w:rsidP="00216C33">
            <w:pPr>
              <w:shd w:val="clear" w:color="auto" w:fill="FFFFFF"/>
              <w:jc w:val="both"/>
              <w:rPr>
                <w:b/>
                <w:bCs/>
                <w:lang w:bidi="hi-IN"/>
              </w:rPr>
            </w:pPr>
          </w:p>
          <w:p w14:paraId="665778AD" w14:textId="77777777" w:rsidR="00216C33" w:rsidRDefault="00216C33" w:rsidP="00216C33">
            <w:pPr>
              <w:shd w:val="clear" w:color="auto" w:fill="FFFFFF"/>
              <w:jc w:val="both"/>
              <w:rPr>
                <w:b/>
                <w:bCs/>
                <w:lang w:bidi="hi-IN"/>
              </w:rPr>
            </w:pPr>
          </w:p>
          <w:p w14:paraId="44BD7E02" w14:textId="77777777" w:rsidR="00216C33" w:rsidRDefault="00216C33" w:rsidP="00216C33">
            <w:pPr>
              <w:shd w:val="clear" w:color="auto" w:fill="FFFFFF"/>
              <w:jc w:val="both"/>
              <w:rPr>
                <w:b/>
                <w:bCs/>
                <w:lang w:bidi="hi-IN"/>
              </w:rPr>
            </w:pPr>
          </w:p>
          <w:p w14:paraId="3497E18D" w14:textId="77777777" w:rsidR="00216C33" w:rsidRDefault="00216C33" w:rsidP="00216C33">
            <w:pPr>
              <w:shd w:val="clear" w:color="auto" w:fill="FFFFFF"/>
              <w:jc w:val="both"/>
              <w:rPr>
                <w:b/>
                <w:bCs/>
                <w:lang w:bidi="hi-IN"/>
              </w:rPr>
            </w:pPr>
          </w:p>
          <w:p w14:paraId="41B4BB5C" w14:textId="77777777" w:rsidR="00216C33" w:rsidRDefault="00216C33" w:rsidP="00216C33">
            <w:pPr>
              <w:shd w:val="clear" w:color="auto" w:fill="FFFFFF"/>
              <w:jc w:val="both"/>
              <w:rPr>
                <w:b/>
                <w:bCs/>
                <w:lang w:bidi="hi-IN"/>
              </w:rPr>
            </w:pPr>
          </w:p>
        </w:tc>
      </w:tr>
      <w:tr w:rsidR="008D5918" w14:paraId="50A083F8" w14:textId="77777777" w:rsidTr="009D4A62">
        <w:trPr>
          <w:trHeight w:val="115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659E30C" w14:textId="005FC3FA" w:rsidR="008D5918" w:rsidRPr="008D5918" w:rsidRDefault="009D4A62" w:rsidP="008D5918">
            <w:pPr>
              <w:pStyle w:val="TableParagraph"/>
              <w:kinsoku w:val="0"/>
              <w:overflowPunct w:val="0"/>
              <w:spacing w:before="35"/>
              <w:rPr>
                <w:rFonts w:asciiTheme="majorHAnsi" w:hAnsi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</w:rPr>
              <w:t>4</w:t>
            </w:r>
            <w:r w:rsidR="008D5918" w:rsidRPr="008D5918">
              <w:rPr>
                <w:rFonts w:asciiTheme="majorHAnsi" w:hAnsiTheme="majorHAnsi"/>
                <w:b/>
                <w:bCs/>
                <w:color w:val="000000" w:themeColor="text1"/>
              </w:rPr>
              <w:t>.Rationale (300 words)</w:t>
            </w:r>
          </w:p>
          <w:p w14:paraId="07D6A5BA" w14:textId="1168078C" w:rsidR="008D5918" w:rsidRPr="0083277C" w:rsidRDefault="008D5918" w:rsidP="008D5918">
            <w:pPr>
              <w:pStyle w:val="BodyText"/>
              <w:kinsoku w:val="0"/>
              <w:overflowPunct w:val="0"/>
              <w:spacing w:before="53"/>
              <w:ind w:left="0" w:right="161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8D5918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D591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How proposed product/technology aims to address the current gaps as per the scope of the </w:t>
            </w:r>
            <w:proofErr w:type="gramStart"/>
            <w:r w:rsidRPr="008D591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call?*</w:t>
            </w:r>
            <w:proofErr w:type="gramEnd"/>
            <w:r w:rsidRPr="008D591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D5918" w14:paraId="3310DFA2" w14:textId="77777777" w:rsidTr="004C3014">
        <w:trPr>
          <w:trHeight w:val="115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493" w14:textId="77777777" w:rsidR="008D5918" w:rsidRPr="0083277C" w:rsidRDefault="008D5918" w:rsidP="008D5918">
            <w:pPr>
              <w:pStyle w:val="BodyText"/>
              <w:kinsoku w:val="0"/>
              <w:overflowPunct w:val="0"/>
              <w:spacing w:before="53"/>
              <w:ind w:left="0" w:right="161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83277C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Do Not Exceed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</w:t>
            </w:r>
            <w:r w:rsidRPr="0083277C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00 Word Limit</w:t>
            </w:r>
          </w:p>
          <w:p w14:paraId="7806AC67" w14:textId="77777777" w:rsidR="008D5918" w:rsidRPr="0083277C" w:rsidRDefault="008D5918" w:rsidP="008D5918">
            <w:pPr>
              <w:pStyle w:val="BodyText"/>
              <w:kinsoku w:val="0"/>
              <w:overflowPunct w:val="0"/>
              <w:spacing w:before="53"/>
              <w:ind w:left="0" w:right="161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</w:p>
        </w:tc>
      </w:tr>
      <w:tr w:rsidR="008D5918" w14:paraId="05C202F2" w14:textId="77777777" w:rsidTr="00CB1B08">
        <w:trPr>
          <w:trHeight w:val="115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9F51083" w14:textId="6BF3786A" w:rsidR="008D5918" w:rsidRPr="00241D6D" w:rsidRDefault="009D4A62" w:rsidP="008D5918">
            <w:pPr>
              <w:widowControl/>
              <w:autoSpaceDE/>
              <w:autoSpaceDN/>
              <w:adjustRightInd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5</w:t>
            </w:r>
            <w:r w:rsidR="008D5918" w:rsidRPr="00241D6D">
              <w:rPr>
                <w:rFonts w:asciiTheme="majorHAnsi" w:hAnsiTheme="majorHAnsi"/>
                <w:b/>
                <w:bCs/>
              </w:rPr>
              <w:t xml:space="preserve">.  What is the work done so far / current stage of development (both actual and conceptual)?  </w:t>
            </w:r>
          </w:p>
          <w:p w14:paraId="09875446" w14:textId="138C2D10" w:rsidR="008D5918" w:rsidRPr="00241D6D" w:rsidRDefault="008D5918" w:rsidP="008D5918">
            <w:pPr>
              <w:widowControl/>
              <w:autoSpaceDE/>
              <w:autoSpaceDN/>
              <w:adjustRightInd/>
              <w:rPr>
                <w:rFonts w:asciiTheme="majorHAnsi" w:hAnsiTheme="majorHAnsi"/>
              </w:rPr>
            </w:pPr>
            <w:r w:rsidRPr="00241D6D">
              <w:rPr>
                <w:rFonts w:asciiTheme="majorHAnsi" w:hAnsiTheme="majorHAnsi"/>
              </w:rPr>
              <w:t>What is the stage of the proposed idea? (PoC /validation/being commercialized/ others (please specify))</w:t>
            </w:r>
          </w:p>
          <w:p w14:paraId="1EC4A8F7" w14:textId="6F8D53B9" w:rsidR="008D5918" w:rsidRPr="00241D6D" w:rsidRDefault="008D5918" w:rsidP="008D5918">
            <w:pPr>
              <w:widowControl/>
              <w:autoSpaceDE/>
              <w:autoSpaceDN/>
              <w:adjustRightInd/>
              <w:rPr>
                <w:rFonts w:asciiTheme="majorHAnsi" w:hAnsiTheme="majorHAnsi"/>
              </w:rPr>
            </w:pPr>
            <w:r w:rsidRPr="00241D6D">
              <w:rPr>
                <w:rFonts w:asciiTheme="majorHAnsi" w:hAnsiTheme="majorHAnsi"/>
              </w:rPr>
              <w:t xml:space="preserve"> Is the solution/technology/innovation </w:t>
            </w:r>
            <w:proofErr w:type="gramStart"/>
            <w:r w:rsidRPr="00241D6D">
              <w:rPr>
                <w:rFonts w:asciiTheme="majorHAnsi" w:hAnsiTheme="majorHAnsi"/>
              </w:rPr>
              <w:t>is</w:t>
            </w:r>
            <w:proofErr w:type="gramEnd"/>
            <w:r w:rsidRPr="00241D6D">
              <w:rPr>
                <w:rFonts w:asciiTheme="majorHAnsi" w:hAnsiTheme="majorHAnsi"/>
              </w:rPr>
              <w:t xml:space="preserve"> ready for validation or commercialization, kindly clarify the national/international regulatory requirement or status (ISO 30500, CPCB, NGT etc.)</w:t>
            </w:r>
          </w:p>
          <w:p w14:paraId="730749E4" w14:textId="69A37D1E" w:rsidR="008D5918" w:rsidRPr="00241D6D" w:rsidRDefault="008D5918" w:rsidP="008D5918">
            <w:pPr>
              <w:rPr>
                <w:rFonts w:asciiTheme="majorHAnsi" w:hAnsiTheme="majorHAnsi"/>
                <w:lang w:val="en-US"/>
              </w:rPr>
            </w:pPr>
            <w:r w:rsidRPr="00241D6D">
              <w:rPr>
                <w:rFonts w:asciiTheme="majorHAnsi" w:hAnsiTheme="majorHAnsi"/>
                <w:lang w:val="en-US"/>
              </w:rPr>
              <w:t xml:space="preserve">(1) If yes, please provide details, including certificates, data, results, third-party reports </w:t>
            </w:r>
            <w:proofErr w:type="spellStart"/>
            <w:r w:rsidRPr="00241D6D">
              <w:rPr>
                <w:rFonts w:asciiTheme="majorHAnsi" w:hAnsiTheme="majorHAnsi"/>
                <w:lang w:val="en-US"/>
              </w:rPr>
              <w:t>etc</w:t>
            </w:r>
            <w:proofErr w:type="spellEnd"/>
            <w:r w:rsidRPr="00241D6D">
              <w:rPr>
                <w:rFonts w:asciiTheme="majorHAnsi" w:hAnsiTheme="majorHAnsi"/>
                <w:lang w:val="en-US"/>
              </w:rPr>
              <w:t>:</w:t>
            </w:r>
          </w:p>
          <w:p w14:paraId="526EF536" w14:textId="4003E7CD" w:rsidR="008D5918" w:rsidRPr="00C53CB7" w:rsidRDefault="008D5918" w:rsidP="008D5918">
            <w:pPr>
              <w:widowControl/>
              <w:autoSpaceDE/>
              <w:autoSpaceDN/>
              <w:adjustRightInd/>
              <w:rPr>
                <w:rFonts w:asciiTheme="majorHAnsi" w:hAnsiTheme="majorHAnsi"/>
                <w:b/>
                <w:bCs/>
              </w:rPr>
            </w:pPr>
            <w:r w:rsidRPr="00241D6D">
              <w:rPr>
                <w:rFonts w:asciiTheme="majorHAnsi" w:hAnsiTheme="majorHAnsi"/>
                <w:lang w:val="en-US"/>
              </w:rPr>
              <w:t>(2) If not, please explain your planned pathway to achieve the specific regulation</w:t>
            </w:r>
          </w:p>
        </w:tc>
      </w:tr>
      <w:tr w:rsidR="008D5918" w14:paraId="688AB91F" w14:textId="77777777" w:rsidTr="00C53CB7">
        <w:trPr>
          <w:trHeight w:val="115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F138" w14:textId="77777777" w:rsidR="008D5918" w:rsidRPr="00434B34" w:rsidRDefault="008D5918" w:rsidP="008D59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8D5918" w14:paraId="347B3A16" w14:textId="77777777" w:rsidTr="001425BF">
        <w:trPr>
          <w:trHeight w:val="115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871FCB8" w14:textId="474131E2" w:rsidR="008D5918" w:rsidRPr="00241D6D" w:rsidRDefault="009D4A62" w:rsidP="008D5918">
            <w:pPr>
              <w:widowControl/>
              <w:autoSpaceDE/>
              <w:autoSpaceDN/>
              <w:adjustRightInd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</w:rPr>
              <w:t>6</w:t>
            </w:r>
            <w:r w:rsidR="008D5918" w:rsidRPr="00241D6D">
              <w:rPr>
                <w:rFonts w:asciiTheme="majorHAnsi" w:hAnsiTheme="majorHAnsi"/>
                <w:b/>
                <w:bCs/>
              </w:rPr>
              <w:t xml:space="preserve">. </w:t>
            </w:r>
            <w:r w:rsidR="008D5918" w:rsidRPr="00241D6D">
              <w:rPr>
                <w:rFonts w:asciiTheme="majorHAnsi" w:hAnsiTheme="majorHAnsi"/>
                <w:b/>
                <w:bCs/>
                <w:lang w:val="en-US"/>
              </w:rPr>
              <w:t>Is your product/technology an integrated solution, or does it offer component/s of the solution (like solid-liquid separation, sludge treatment, resource recovery etc.)?</w:t>
            </w:r>
          </w:p>
          <w:p w14:paraId="77F911A1" w14:textId="77777777" w:rsidR="008D5918" w:rsidRPr="00241D6D" w:rsidRDefault="008D5918" w:rsidP="008D5918">
            <w:pPr>
              <w:jc w:val="both"/>
              <w:rPr>
                <w:rFonts w:asciiTheme="majorHAnsi" w:hAnsiTheme="majorHAnsi"/>
                <w:lang w:val="en-US"/>
              </w:rPr>
            </w:pPr>
            <w:r w:rsidRPr="00241D6D">
              <w:rPr>
                <w:rFonts w:asciiTheme="majorHAnsi" w:hAnsiTheme="majorHAnsi"/>
                <w:i/>
                <w:iCs/>
                <w:lang w:val="en-US"/>
              </w:rPr>
              <w:t xml:space="preserve">Please refer to the details of particular Track given in the RFP document. </w:t>
            </w:r>
            <w:r w:rsidRPr="00241D6D">
              <w:rPr>
                <w:rFonts w:asciiTheme="majorHAnsi" w:hAnsiTheme="majorHAnsi"/>
                <w:lang w:val="en-US"/>
              </w:rPr>
              <w:t xml:space="preserve">If yes, please explain. If no, please describe how you intend to achieve the integrated solution. </w:t>
            </w:r>
          </w:p>
          <w:p w14:paraId="53E933F6" w14:textId="34A50A98" w:rsidR="008D5918" w:rsidRPr="00241D6D" w:rsidRDefault="008D5918" w:rsidP="008D5918">
            <w:pPr>
              <w:widowControl/>
              <w:autoSpaceDE/>
              <w:autoSpaceDN/>
              <w:adjustRightInd/>
              <w:rPr>
                <w:rFonts w:asciiTheme="majorHAnsi" w:hAnsiTheme="majorHAnsi"/>
                <w:b/>
                <w:bCs/>
              </w:rPr>
            </w:pPr>
          </w:p>
        </w:tc>
      </w:tr>
      <w:tr w:rsidR="008D5918" w14:paraId="31789FA2" w14:textId="77777777" w:rsidTr="00C53CB7">
        <w:trPr>
          <w:trHeight w:val="115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C580" w14:textId="77777777" w:rsidR="008D5918" w:rsidRPr="00434B34" w:rsidRDefault="008D5918" w:rsidP="008D59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8D5918" w14:paraId="20D8E530" w14:textId="77777777" w:rsidTr="001425BF">
        <w:trPr>
          <w:trHeight w:val="115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9B11FBD" w14:textId="0BB8AE59" w:rsidR="008D5918" w:rsidRDefault="009D4A62" w:rsidP="008D5918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D5918">
              <w:rPr>
                <w:b/>
                <w:bCs/>
              </w:rPr>
              <w:t>. Technology Readiness Level</w:t>
            </w:r>
          </w:p>
          <w:p w14:paraId="6B1B411E" w14:textId="6A3C34B3" w:rsidR="008D5918" w:rsidRPr="003F0326" w:rsidRDefault="008D5918" w:rsidP="008D5918">
            <w:pPr>
              <w:jc w:val="both"/>
            </w:pPr>
            <w:r>
              <w:rPr>
                <w:b/>
                <w:bCs/>
                <w:lang w:val="en-US"/>
              </w:rPr>
              <w:t xml:space="preserve">(1) </w:t>
            </w:r>
            <w:r w:rsidRPr="003F0326">
              <w:rPr>
                <w:lang w:val="en-US"/>
              </w:rPr>
              <w:t xml:space="preserve">Please provide evidence of your TRL assessment (such as, test results, field trial report, third-party validation, pilot results, details of publications) – max. 1000 words. </w:t>
            </w:r>
          </w:p>
          <w:p w14:paraId="0F9E033A" w14:textId="77777777" w:rsidR="008D5918" w:rsidRDefault="008D5918" w:rsidP="008D5918">
            <w:pPr>
              <w:jc w:val="both"/>
              <w:rPr>
                <w:b/>
                <w:bCs/>
              </w:rPr>
            </w:pPr>
          </w:p>
          <w:p w14:paraId="3BEE8E21" w14:textId="0F544120" w:rsidR="008D5918" w:rsidRDefault="008D5918" w:rsidP="008D591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(2) </w:t>
            </w:r>
            <w:r w:rsidRPr="003F0326">
              <w:rPr>
                <w:lang w:val="en-US"/>
              </w:rPr>
              <w:t>Please describe your plans to graduate your technology’s</w:t>
            </w:r>
            <w:r>
              <w:rPr>
                <w:lang w:val="en-US"/>
              </w:rPr>
              <w:t>/product’s/solution’s</w:t>
            </w:r>
            <w:r w:rsidRPr="003F0326">
              <w:rPr>
                <w:lang w:val="en-US"/>
              </w:rPr>
              <w:t xml:space="preserve"> current readiness level to higher readiness levels, and explain your requirements, in terms of resources and readiness specific-timelines, for the same - (Max. 1000 words).</w:t>
            </w:r>
            <w:r>
              <w:rPr>
                <w:lang w:val="en-US"/>
              </w:rPr>
              <w:t xml:space="preserve"> </w:t>
            </w:r>
          </w:p>
          <w:p w14:paraId="0C2C76DE" w14:textId="2FCADA6D" w:rsidR="008D5918" w:rsidRPr="00434B34" w:rsidRDefault="008D5918" w:rsidP="008D59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8D5918" w14:paraId="74FD62FA" w14:textId="77777777" w:rsidTr="00C53CB7">
        <w:trPr>
          <w:trHeight w:val="115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006" w14:textId="77777777" w:rsidR="008D5918" w:rsidRPr="00434B34" w:rsidRDefault="008D5918" w:rsidP="008D59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8D5918" w14:paraId="1310E2CF" w14:textId="77777777" w:rsidTr="00241D6D">
        <w:trPr>
          <w:trHeight w:val="115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E6E62D2" w14:textId="774D23C5" w:rsidR="008D5918" w:rsidRDefault="005B05A8" w:rsidP="008D5918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D5918">
              <w:rPr>
                <w:b/>
                <w:bCs/>
              </w:rPr>
              <w:t>. Manufacturing Readiness Level (</w:t>
            </w:r>
            <w:r w:rsidR="008D5918" w:rsidRPr="00655C74">
              <w:rPr>
                <w:b/>
                <w:bCs/>
                <w:color w:val="EE0000"/>
              </w:rPr>
              <w:t>Link to MRL Scale</w:t>
            </w:r>
            <w:r w:rsidR="008D5918">
              <w:rPr>
                <w:b/>
                <w:bCs/>
              </w:rPr>
              <w:t>)</w:t>
            </w:r>
          </w:p>
          <w:p w14:paraId="13CC6DA3" w14:textId="094864D8" w:rsidR="008D5918" w:rsidRPr="003F0326" w:rsidRDefault="008D5918" w:rsidP="008D5918">
            <w:pPr>
              <w:jc w:val="both"/>
              <w:rPr>
                <w:lang w:val="en-US"/>
              </w:rPr>
            </w:pPr>
            <w:r>
              <w:rPr>
                <w:b/>
                <w:bCs/>
              </w:rPr>
              <w:t xml:space="preserve">(1) </w:t>
            </w:r>
            <w:r w:rsidRPr="003F0326">
              <w:rPr>
                <w:lang w:val="en-US"/>
              </w:rPr>
              <w:t>Using the MRL definitions provided in Annex-2, please assess your technology’s manufacturing readiness level.</w:t>
            </w:r>
          </w:p>
          <w:p w14:paraId="2496B113" w14:textId="77777777" w:rsidR="008D5918" w:rsidRDefault="008D5918" w:rsidP="008D5918">
            <w:pPr>
              <w:jc w:val="both"/>
              <w:rPr>
                <w:b/>
                <w:bCs/>
                <w:lang w:val="en-US"/>
              </w:rPr>
            </w:pPr>
          </w:p>
          <w:p w14:paraId="4413FBD8" w14:textId="39516F63" w:rsidR="008D5918" w:rsidRDefault="008D5918" w:rsidP="008D5918">
            <w:pPr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(2) </w:t>
            </w:r>
            <w:r w:rsidRPr="003F0326">
              <w:rPr>
                <w:lang w:val="en-US"/>
              </w:rPr>
              <w:t>Please describe your plans to graduate your technology’s</w:t>
            </w:r>
            <w:r>
              <w:rPr>
                <w:lang w:val="en-US"/>
              </w:rPr>
              <w:t>/product’s/solution’s</w:t>
            </w:r>
            <w:r w:rsidRPr="003F0326">
              <w:rPr>
                <w:lang w:val="en-US"/>
              </w:rPr>
              <w:t xml:space="preserve"> current </w:t>
            </w:r>
            <w:r>
              <w:rPr>
                <w:lang w:val="en-US"/>
              </w:rPr>
              <w:t xml:space="preserve">manufacturing </w:t>
            </w:r>
            <w:r w:rsidRPr="003F0326">
              <w:rPr>
                <w:lang w:val="en-US"/>
              </w:rPr>
              <w:t xml:space="preserve">readiness level to higher </w:t>
            </w:r>
            <w:r>
              <w:rPr>
                <w:lang w:val="en-US"/>
              </w:rPr>
              <w:t xml:space="preserve">manufacturing </w:t>
            </w:r>
            <w:r w:rsidRPr="003F0326">
              <w:rPr>
                <w:lang w:val="en-US"/>
              </w:rPr>
              <w:t>readiness levels, and explain your requirements, in terms of resources and readiness specific-timelines, for the same - (Max. 1000 words).</w:t>
            </w:r>
          </w:p>
          <w:p w14:paraId="4DB1746B" w14:textId="77777777" w:rsidR="008D5918" w:rsidRDefault="008D5918" w:rsidP="008D5918">
            <w:pPr>
              <w:jc w:val="both"/>
              <w:rPr>
                <w:lang w:val="en-US"/>
              </w:rPr>
            </w:pPr>
          </w:p>
          <w:p w14:paraId="2BCC1CBE" w14:textId="042AF64B" w:rsidR="008D5918" w:rsidRDefault="008D5918" w:rsidP="008D5918">
            <w:pPr>
              <w:jc w:val="both"/>
              <w:rPr>
                <w:lang w:val="en-US"/>
              </w:rPr>
            </w:pPr>
            <w:r w:rsidRPr="005839DE">
              <w:rPr>
                <w:b/>
                <w:bCs/>
                <w:lang w:val="en-US"/>
              </w:rPr>
              <w:t>(3)</w:t>
            </w:r>
            <w:r>
              <w:rPr>
                <w:lang w:val="en-US"/>
              </w:rPr>
              <w:t xml:space="preserve"> Please describe cost of manufacturing (with unit economics) of your proposed product/solution, and its basis. Also, please suggest your technical plans and other possible ways by which the unit cost can be reduced.</w:t>
            </w:r>
          </w:p>
          <w:p w14:paraId="50775FC4" w14:textId="77777777" w:rsidR="008D5918" w:rsidRDefault="008D5918" w:rsidP="008D5918">
            <w:pPr>
              <w:jc w:val="both"/>
              <w:rPr>
                <w:lang w:val="en-US"/>
              </w:rPr>
            </w:pPr>
          </w:p>
          <w:p w14:paraId="0EA1CBA1" w14:textId="7F37601A" w:rsidR="008D5918" w:rsidRDefault="008D5918" w:rsidP="008D5918">
            <w:pPr>
              <w:jc w:val="both"/>
              <w:rPr>
                <w:lang w:val="en-US"/>
              </w:rPr>
            </w:pPr>
            <w:r w:rsidRPr="00C12AB1">
              <w:rPr>
                <w:b/>
                <w:bCs/>
                <w:lang w:val="en-US"/>
              </w:rPr>
              <w:t>(4)</w:t>
            </w:r>
            <w:r>
              <w:rPr>
                <w:lang w:val="en-US"/>
              </w:rPr>
              <w:t xml:space="preserve"> How do you see the extent of which you can reduce cost of your product/solution in the next </w:t>
            </w:r>
          </w:p>
          <w:p w14:paraId="700DA8C4" w14:textId="77777777" w:rsidR="008D5918" w:rsidRDefault="008D5918" w:rsidP="008D591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a. 18 months </w:t>
            </w:r>
          </w:p>
          <w:p w14:paraId="571059C4" w14:textId="77777777" w:rsidR="008D5918" w:rsidRDefault="008D5918" w:rsidP="008D591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b. 30 months </w:t>
            </w:r>
          </w:p>
          <w:p w14:paraId="3165378D" w14:textId="3DE7372B" w:rsidR="008D5918" w:rsidRPr="00434B34" w:rsidRDefault="008D5918" w:rsidP="008D59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8D5918" w14:paraId="3D9FCAA9" w14:textId="77777777" w:rsidTr="00C53CB7">
        <w:trPr>
          <w:trHeight w:val="115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F091" w14:textId="77777777" w:rsidR="008D5918" w:rsidRPr="00434B34" w:rsidRDefault="008D5918" w:rsidP="008D59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8D5918" w14:paraId="0141EF57" w14:textId="77777777" w:rsidTr="008741F2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7F81D8A2" w14:textId="04E1C1F8" w:rsidR="008D5918" w:rsidRPr="00EB277F" w:rsidRDefault="005B05A8" w:rsidP="008D5918">
            <w:pPr>
              <w:shd w:val="clear" w:color="auto" w:fill="D9D9D9" w:themeFill="background1" w:themeFillShade="D9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hd w:val="clear" w:color="auto" w:fill="D9D9D9" w:themeFill="background1" w:themeFillShade="D9"/>
              </w:rPr>
              <w:t>9</w:t>
            </w:r>
            <w:r w:rsidR="008D5918">
              <w:rPr>
                <w:b/>
                <w:bCs/>
                <w:shd w:val="clear" w:color="auto" w:fill="D9D9D9" w:themeFill="background1" w:themeFillShade="D9"/>
              </w:rPr>
              <w:t>.</w:t>
            </w:r>
            <w:r w:rsidR="008D5918" w:rsidRPr="006E4D2E">
              <w:rPr>
                <w:b/>
                <w:bCs/>
                <w:shd w:val="clear" w:color="auto" w:fill="D9D9D9" w:themeFill="background1" w:themeFillShade="D9"/>
              </w:rPr>
              <w:t xml:space="preserve">Please describe your strategy in following areas (at industrial scale) </w:t>
            </w:r>
          </w:p>
          <w:p w14:paraId="3360C918" w14:textId="77777777" w:rsidR="008D5918" w:rsidRDefault="008D5918" w:rsidP="008D5918">
            <w:pPr>
              <w:jc w:val="both"/>
            </w:pPr>
            <w:r w:rsidRPr="006E4D2E">
              <w:t xml:space="preserve">This may include </w:t>
            </w:r>
            <w:r>
              <w:t>details of your in-house capabilities, strategic alliances, outsourced manufacturing plans, marketing and sales partnerships, technology transfer/out-licensing etc.</w:t>
            </w:r>
          </w:p>
          <w:p w14:paraId="598EA9BA" w14:textId="77777777" w:rsidR="008D5918" w:rsidRDefault="008D5918" w:rsidP="008D5918">
            <w:pPr>
              <w:jc w:val="both"/>
              <w:rPr>
                <w:b/>
                <w:bCs/>
              </w:rPr>
            </w:pPr>
          </w:p>
          <w:p w14:paraId="24283216" w14:textId="5454F02C" w:rsidR="008D5918" w:rsidRDefault="008D5918" w:rsidP="008D5918">
            <w:pPr>
              <w:jc w:val="both"/>
              <w:rPr>
                <w:b/>
                <w:bCs/>
              </w:rPr>
            </w:pPr>
            <w:r w:rsidRPr="00C12AB1">
              <w:rPr>
                <w:b/>
                <w:bCs/>
              </w:rPr>
              <w:t>1)</w:t>
            </w:r>
            <w:r>
              <w:t xml:space="preserve"> </w:t>
            </w:r>
            <w:r>
              <w:rPr>
                <w:b/>
                <w:bCs/>
              </w:rPr>
              <w:t xml:space="preserve">Product Manufacturing: </w:t>
            </w:r>
          </w:p>
          <w:p w14:paraId="35164BF0" w14:textId="51122FB8" w:rsidR="008D5918" w:rsidRPr="00C12AB1" w:rsidRDefault="008D5918" w:rsidP="008D5918">
            <w:pPr>
              <w:jc w:val="both"/>
            </w:pPr>
            <w:r>
              <w:rPr>
                <w:b/>
                <w:bCs/>
              </w:rPr>
              <w:t xml:space="preserve">(2) Commercialization: </w:t>
            </w:r>
          </w:p>
          <w:p w14:paraId="1E533742" w14:textId="58D3BA88" w:rsidR="008D5918" w:rsidRDefault="008D5918" w:rsidP="008D5918">
            <w:pPr>
              <w:pStyle w:val="TableParagraph"/>
              <w:kinsoku w:val="0"/>
              <w:overflowPunct w:val="0"/>
              <w:spacing w:before="35"/>
              <w:rPr>
                <w:lang w:bidi="hi-IN"/>
              </w:rPr>
            </w:pPr>
          </w:p>
          <w:p w14:paraId="73E7089A" w14:textId="7D914350" w:rsidR="008D5918" w:rsidRDefault="008D5918" w:rsidP="008D5918">
            <w:pPr>
              <w:pStyle w:val="TableParagraph"/>
              <w:kinsoku w:val="0"/>
              <w:overflowPunct w:val="0"/>
              <w:spacing w:before="35"/>
              <w:rPr>
                <w:lang w:bidi="hi-IN"/>
              </w:rPr>
            </w:pPr>
          </w:p>
        </w:tc>
      </w:tr>
      <w:tr w:rsidR="008D5918" w14:paraId="3F1CD968" w14:textId="77777777" w:rsidTr="004C3014">
        <w:trPr>
          <w:trHeight w:val="112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33D7" w14:textId="148C8AE0" w:rsidR="008D5918" w:rsidRPr="0083277C" w:rsidRDefault="008D5918" w:rsidP="008D5918">
            <w:pPr>
              <w:pStyle w:val="BodyText"/>
              <w:kinsoku w:val="0"/>
              <w:overflowPunct w:val="0"/>
              <w:spacing w:before="53"/>
              <w:ind w:left="0" w:right="161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83277C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lastRenderedPageBreak/>
              <w:t xml:space="preserve">Do Not Exceed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10</w:t>
            </w:r>
            <w:r w:rsidRPr="0083277C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00 Word Limit</w:t>
            </w:r>
          </w:p>
          <w:p w14:paraId="59878597" w14:textId="77777777" w:rsidR="008D5918" w:rsidRPr="008F4C38" w:rsidRDefault="008D5918" w:rsidP="008D5918">
            <w:pPr>
              <w:pStyle w:val="TableParagraph"/>
              <w:kinsoku w:val="0"/>
              <w:overflowPunct w:val="0"/>
              <w:spacing w:before="35"/>
              <w:jc w:val="center"/>
              <w:rPr>
                <w:b/>
                <w:bCs/>
                <w:color w:val="333333"/>
              </w:rPr>
            </w:pPr>
          </w:p>
        </w:tc>
      </w:tr>
      <w:tr w:rsidR="008D5918" w14:paraId="64875212" w14:textId="77777777" w:rsidTr="00597AC8">
        <w:trPr>
          <w:trHeight w:val="112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9A5568D" w14:textId="2E9D0FFF" w:rsidR="008D5918" w:rsidRDefault="005B05A8" w:rsidP="008D5918">
            <w:pPr>
              <w:rPr>
                <w:b/>
                <w:bCs/>
              </w:rPr>
            </w:pPr>
            <w:r>
              <w:rPr>
                <w:b/>
                <w:bCs/>
                <w:lang w:bidi="hi-IN"/>
              </w:rPr>
              <w:t>10</w:t>
            </w:r>
            <w:r w:rsidR="008D5918" w:rsidRPr="009D75C8">
              <w:rPr>
                <w:b/>
                <w:bCs/>
                <w:lang w:bidi="hi-IN"/>
              </w:rPr>
              <w:t xml:space="preserve">. </w:t>
            </w:r>
            <w:r w:rsidR="008D5918">
              <w:rPr>
                <w:b/>
                <w:bCs/>
              </w:rPr>
              <w:t xml:space="preserve">Market Size and Opportunity (both National and International) </w:t>
            </w:r>
          </w:p>
          <w:p w14:paraId="06F64AAC" w14:textId="77777777" w:rsidR="008D5918" w:rsidRDefault="008D5918" w:rsidP="008D5918">
            <w:pPr>
              <w:rPr>
                <w:rFonts w:eastAsia="Arial"/>
                <w:bCs/>
              </w:rPr>
            </w:pPr>
            <w:r>
              <w:rPr>
                <w:b/>
                <w:bCs/>
              </w:rPr>
              <w:t xml:space="preserve">What would be </w:t>
            </w:r>
            <w:r w:rsidRPr="00B61624">
              <w:rPr>
                <w:rFonts w:eastAsia="Arial"/>
                <w:b/>
              </w:rPr>
              <w:t>your next steps be if you are successful in this work?</w:t>
            </w:r>
            <w:r w:rsidRPr="00B61624">
              <w:rPr>
                <w:rFonts w:eastAsia="Arial"/>
                <w:bCs/>
              </w:rPr>
              <w:t xml:space="preserve">  </w:t>
            </w:r>
          </w:p>
          <w:p w14:paraId="319B6E18" w14:textId="77777777" w:rsidR="008D5918" w:rsidRPr="00B61624" w:rsidRDefault="008D5918" w:rsidP="008D5918">
            <w:pPr>
              <w:rPr>
                <w:rFonts w:eastAsia="Arial"/>
                <w:bCs/>
              </w:rPr>
            </w:pPr>
            <w:r>
              <w:rPr>
                <w:rFonts w:asciiTheme="majorHAnsi" w:eastAsia="Arial" w:hAnsiTheme="majorHAnsi"/>
                <w:bCs/>
                <w:lang w:val="en-US" w:eastAsia="en-US"/>
              </w:rPr>
              <w:t>W</w:t>
            </w:r>
            <w:r w:rsidRPr="007D35F4">
              <w:rPr>
                <w:rFonts w:asciiTheme="majorHAnsi" w:eastAsia="Arial" w:hAnsiTheme="majorHAnsi"/>
                <w:bCs/>
                <w:lang w:val="en-US" w:eastAsia="en-US"/>
              </w:rPr>
              <w:t>hether the solution is scalable for Indian markets and relevant globally?</w:t>
            </w:r>
          </w:p>
          <w:p w14:paraId="32DB5EBE" w14:textId="77777777" w:rsidR="008D5918" w:rsidRDefault="008D5918" w:rsidP="008D5918">
            <w:pPr>
              <w:rPr>
                <w:b/>
                <w:bCs/>
              </w:rPr>
            </w:pPr>
            <w:r w:rsidRPr="009B75C2">
              <w:t>Is</w:t>
            </w:r>
            <w:r w:rsidRPr="001F3619">
              <w:t xml:space="preserve"> </w:t>
            </w:r>
            <w:r>
              <w:t>the proposed solution</w:t>
            </w:r>
            <w:r w:rsidRPr="001F3619">
              <w:t xml:space="preserve"> economica</w:t>
            </w:r>
            <w:r>
              <w:t>lly sound and</w:t>
            </w:r>
            <w:r w:rsidRPr="001F3619">
              <w:t xml:space="preserve"> sustainable, especially in</w:t>
            </w:r>
            <w:r>
              <w:t xml:space="preserve"> India</w:t>
            </w:r>
            <w:r w:rsidRPr="00434B34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</w:t>
            </w:r>
          </w:p>
          <w:p w14:paraId="24CE7891" w14:textId="77777777" w:rsidR="008D5918" w:rsidRPr="00B101AE" w:rsidRDefault="008D5918" w:rsidP="008D5918">
            <w:r>
              <w:rPr>
                <w:b/>
                <w:bCs/>
              </w:rPr>
              <w:t xml:space="preserve"> (300 words)</w:t>
            </w:r>
          </w:p>
          <w:p w14:paraId="63CA5763" w14:textId="77777777" w:rsidR="008D5918" w:rsidRPr="0083277C" w:rsidRDefault="008D5918" w:rsidP="008D5918">
            <w:pPr>
              <w:pStyle w:val="BodyText"/>
              <w:kinsoku w:val="0"/>
              <w:overflowPunct w:val="0"/>
              <w:spacing w:before="53"/>
              <w:ind w:left="0" w:right="161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</w:p>
        </w:tc>
      </w:tr>
      <w:tr w:rsidR="008D5918" w14:paraId="0EF7054C" w14:textId="77777777" w:rsidTr="004C3014">
        <w:trPr>
          <w:trHeight w:val="112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E03" w14:textId="77777777" w:rsidR="008D5918" w:rsidRPr="0083277C" w:rsidRDefault="008D5918" w:rsidP="008D5918">
            <w:pPr>
              <w:pStyle w:val="BodyText"/>
              <w:kinsoku w:val="0"/>
              <w:overflowPunct w:val="0"/>
              <w:spacing w:before="53"/>
              <w:ind w:left="0" w:right="161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</w:p>
        </w:tc>
      </w:tr>
      <w:tr w:rsidR="008D5918" w14:paraId="1038E475" w14:textId="77777777" w:rsidTr="004C301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CED6"/>
            <w:hideMark/>
          </w:tcPr>
          <w:p w14:paraId="33322D38" w14:textId="3C8BCE82" w:rsidR="008D5918" w:rsidRPr="00AF29B8" w:rsidRDefault="008D5918" w:rsidP="008D5918">
            <w:pPr>
              <w:shd w:val="clear" w:color="auto" w:fill="D9D9D9" w:themeFill="background1" w:themeFillShade="D9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11. </w:t>
            </w:r>
            <w:r w:rsidRPr="00AF29B8">
              <w:rPr>
                <w:b/>
                <w:bCs/>
              </w:rPr>
              <w:t xml:space="preserve">Please describe the major hurdles (current and potential) with respect to the following:  </w:t>
            </w:r>
          </w:p>
          <w:p w14:paraId="26FD97DC" w14:textId="77777777" w:rsidR="008D5918" w:rsidRDefault="008D5918" w:rsidP="008D5918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contextualSpacing/>
              <w:jc w:val="both"/>
            </w:pPr>
            <w:r w:rsidRPr="00AF29B8">
              <w:t>Product development</w:t>
            </w:r>
            <w:r>
              <w:t xml:space="preserve">, refinement, (re)engineering </w:t>
            </w:r>
          </w:p>
          <w:p w14:paraId="69B79694" w14:textId="77777777" w:rsidR="008D5918" w:rsidRDefault="008D5918" w:rsidP="008D5918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contextualSpacing/>
              <w:jc w:val="both"/>
            </w:pPr>
            <w:r>
              <w:t>Product testing, trials, pilots</w:t>
            </w:r>
          </w:p>
          <w:p w14:paraId="4318ACCB" w14:textId="77777777" w:rsidR="008D5918" w:rsidRDefault="008D5918" w:rsidP="008D5918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contextualSpacing/>
              <w:jc w:val="both"/>
            </w:pPr>
            <w:r>
              <w:t xml:space="preserve">Regulatory approvals, certifications </w:t>
            </w:r>
          </w:p>
          <w:p w14:paraId="24A9B958" w14:textId="77777777" w:rsidR="008D5918" w:rsidRDefault="008D5918" w:rsidP="008D5918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contextualSpacing/>
              <w:jc w:val="both"/>
            </w:pPr>
            <w:r>
              <w:t>Large-scale manufacturing</w:t>
            </w:r>
          </w:p>
          <w:p w14:paraId="1E383764" w14:textId="77777777" w:rsidR="008D5918" w:rsidRDefault="008D5918" w:rsidP="008D5918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contextualSpacing/>
              <w:jc w:val="both"/>
            </w:pPr>
            <w:r>
              <w:t xml:space="preserve">Backward &amp; forward supply chain development  </w:t>
            </w:r>
          </w:p>
          <w:p w14:paraId="6DB1C9AC" w14:textId="2F714FFD" w:rsidR="008D5918" w:rsidRDefault="008D5918" w:rsidP="008D5918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contextualSpacing/>
              <w:jc w:val="both"/>
            </w:pPr>
            <w:r>
              <w:t xml:space="preserve">Commercialization </w:t>
            </w:r>
            <w:r w:rsidR="00EB277F" w:rsidRPr="00EB277F">
              <w:t>through direct deployment, licensing or technology transfer?</w:t>
            </w:r>
          </w:p>
          <w:p w14:paraId="6FAE63D5" w14:textId="195AE4EC" w:rsidR="008D5918" w:rsidRDefault="008D5918" w:rsidP="008D5918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adjustRightInd/>
              <w:contextualSpacing/>
              <w:jc w:val="both"/>
            </w:pPr>
            <w:r>
              <w:t>Cost-reduction</w:t>
            </w:r>
            <w:proofErr w:type="gramStart"/>
            <w:r w:rsidRPr="008741F2">
              <w:rPr>
                <w:color w:val="FF0000"/>
              </w:rPr>
              <w:t>*</w:t>
            </w:r>
            <w:r w:rsidRPr="008741F2">
              <w:rPr>
                <w:color w:val="333333"/>
              </w:rPr>
              <w:t xml:space="preserve"> :</w:t>
            </w:r>
            <w:proofErr w:type="gramEnd"/>
          </w:p>
        </w:tc>
      </w:tr>
      <w:tr w:rsidR="008D5918" w14:paraId="4CD1CC21" w14:textId="77777777" w:rsidTr="004C3014">
        <w:trPr>
          <w:trHeight w:val="109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6408" w14:textId="65D2C5A6" w:rsidR="008D5918" w:rsidRPr="0083277C" w:rsidRDefault="008D5918" w:rsidP="008D5918">
            <w:pPr>
              <w:pStyle w:val="BodyText"/>
              <w:kinsoku w:val="0"/>
              <w:overflowPunct w:val="0"/>
              <w:spacing w:before="53"/>
              <w:ind w:left="0" w:right="161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83277C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Do Not Exceed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10</w:t>
            </w:r>
            <w:r w:rsidRPr="0083277C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00 Word Limit</w:t>
            </w:r>
          </w:p>
          <w:p w14:paraId="71A11C91" w14:textId="77777777" w:rsidR="008D5918" w:rsidRPr="006E58F5" w:rsidRDefault="008D5918" w:rsidP="008D5918">
            <w:pPr>
              <w:pStyle w:val="TableParagraph"/>
              <w:kinsoku w:val="0"/>
              <w:overflowPunct w:val="0"/>
              <w:spacing w:before="35"/>
              <w:rPr>
                <w:b/>
                <w:bCs/>
                <w:color w:val="000000" w:themeColor="text1"/>
              </w:rPr>
            </w:pPr>
          </w:p>
        </w:tc>
      </w:tr>
      <w:tr w:rsidR="008D5918" w:rsidRPr="006E58F5" w14:paraId="0A1D763C" w14:textId="77777777" w:rsidTr="00CF1F92">
        <w:trPr>
          <w:trHeight w:val="65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5AD2AA7" w14:textId="25D23780" w:rsidR="008D5918" w:rsidRPr="007D35F4" w:rsidRDefault="008D5918" w:rsidP="008D5918">
            <w:pPr>
              <w:rPr>
                <w:rFonts w:eastAsia="Arial"/>
                <w:b/>
                <w:lang w:val="en-US" w:eastAsia="en-US"/>
              </w:rPr>
            </w:pPr>
            <w:r w:rsidRPr="00046746">
              <w:rPr>
                <w:rFonts w:asciiTheme="majorHAnsi" w:eastAsia="Arial" w:hAnsiTheme="majorHAnsi"/>
                <w:b/>
                <w:lang w:val="en-US" w:eastAsia="en-US"/>
              </w:rPr>
              <w:t>12</w:t>
            </w:r>
            <w:r>
              <w:rPr>
                <w:rFonts w:asciiTheme="majorHAnsi" w:eastAsia="Arial" w:hAnsiTheme="majorHAnsi"/>
                <w:bCs/>
                <w:lang w:val="en-US" w:eastAsia="en-US"/>
              </w:rPr>
              <w:t>.</w:t>
            </w:r>
            <w:r w:rsidRPr="007D35F4">
              <w:rPr>
                <w:rFonts w:asciiTheme="majorHAnsi" w:eastAsia="Arial" w:hAnsiTheme="majorHAnsi"/>
                <w:bCs/>
                <w:lang w:val="en-US" w:eastAsia="en-US"/>
              </w:rPr>
              <w:t xml:space="preserve"> </w:t>
            </w:r>
            <w:bookmarkStart w:id="8" w:name="_Hlk205995562"/>
            <w:r w:rsidRPr="007D35F4">
              <w:rPr>
                <w:rFonts w:eastAsia="Arial"/>
                <w:b/>
                <w:lang w:val="en-US" w:eastAsia="en-US"/>
              </w:rPr>
              <w:t xml:space="preserve">Path to impact: </w:t>
            </w:r>
          </w:p>
          <w:p w14:paraId="22F18CEF" w14:textId="29CC9D25" w:rsidR="008D5918" w:rsidRPr="00C30EBC" w:rsidRDefault="008D5918" w:rsidP="008D5918">
            <w:pPr>
              <w:rPr>
                <w:rFonts w:asciiTheme="majorHAnsi" w:eastAsia="Arial" w:hAnsiTheme="majorHAnsi"/>
                <w:bCs/>
                <w:lang w:val="en-US" w:eastAsia="en-US"/>
              </w:rPr>
            </w:pPr>
            <w:r w:rsidRPr="007D35F4">
              <w:rPr>
                <w:rFonts w:asciiTheme="majorHAnsi" w:eastAsia="Arial" w:hAnsiTheme="majorHAnsi"/>
                <w:bCs/>
                <w:lang w:val="en-US" w:eastAsia="en-US"/>
              </w:rPr>
              <w:t>Is the proposed solution designed for mass diffusion and support last mile deployment?</w:t>
            </w:r>
          </w:p>
          <w:p w14:paraId="77C2E022" w14:textId="5C42D62D" w:rsidR="008D5918" w:rsidRPr="00C30EBC" w:rsidRDefault="008D5918" w:rsidP="00EB277F">
            <w:pPr>
              <w:pStyle w:val="BodyText"/>
              <w:kinsoku w:val="0"/>
              <w:overflowPunct w:val="0"/>
              <w:spacing w:before="53"/>
              <w:ind w:left="0" w:right="161"/>
              <w:rPr>
                <w:rFonts w:asciiTheme="majorHAnsi" w:hAnsiTheme="majorHAnsi" w:cs="Times New Roman"/>
                <w:color w:val="FF0000"/>
                <w:sz w:val="24"/>
                <w:szCs w:val="24"/>
                <w:lang w:bidi="hi-IN"/>
              </w:rPr>
            </w:pPr>
            <w:r w:rsidRPr="00C30EBC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bidi="hi-IN"/>
              </w:rPr>
              <w:t>Is the developed technology / solution adaptable to local environments and varied Indian soil types and groundwater conditions? Is it scalable across varied geographies, dense urban settlements</w:t>
            </w: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bidi="hi-IN"/>
              </w:rPr>
              <w:t xml:space="preserve"> and</w:t>
            </w:r>
            <w:r w:rsidRPr="00C30EBC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bidi="hi-IN"/>
              </w:rPr>
              <w:t xml:space="preserve"> peri-urban communities</w:t>
            </w: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bidi="hi-IN"/>
              </w:rPr>
              <w:t>?</w:t>
            </w:r>
            <w:bookmarkEnd w:id="8"/>
          </w:p>
        </w:tc>
      </w:tr>
      <w:tr w:rsidR="008D5918" w:rsidRPr="006E58F5" w14:paraId="60D60F9B" w14:textId="77777777" w:rsidTr="00CF1F92">
        <w:trPr>
          <w:trHeight w:val="65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EB441" w14:textId="77777777" w:rsidR="008D5918" w:rsidRPr="0083277C" w:rsidRDefault="008D5918" w:rsidP="008D5918">
            <w:pPr>
              <w:pStyle w:val="BodyText"/>
              <w:kinsoku w:val="0"/>
              <w:overflowPunct w:val="0"/>
              <w:spacing w:before="53"/>
              <w:ind w:left="0" w:right="161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</w:p>
        </w:tc>
      </w:tr>
      <w:tr w:rsidR="008D5918" w:rsidRPr="006E58F5" w14:paraId="51F43CBA" w14:textId="77777777" w:rsidTr="004C3014">
        <w:trPr>
          <w:trHeight w:val="65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CED6"/>
          </w:tcPr>
          <w:p w14:paraId="7091D52A" w14:textId="13B2C90B" w:rsidR="008D5918" w:rsidRPr="00A2729C" w:rsidRDefault="008D5918" w:rsidP="008D5918">
            <w:pPr>
              <w:pStyle w:val="TableParagraph"/>
              <w:kinsoku w:val="0"/>
              <w:overflowPunct w:val="0"/>
              <w:spacing w:before="35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13.</w:t>
            </w:r>
            <w:r w:rsidRPr="00A2729C">
              <w:rPr>
                <w:b/>
                <w:bCs/>
                <w:color w:val="000000" w:themeColor="text1"/>
              </w:rPr>
              <w:t xml:space="preserve">Translation </w:t>
            </w:r>
            <w:r>
              <w:rPr>
                <w:b/>
                <w:bCs/>
                <w:color w:val="000000" w:themeColor="text1"/>
              </w:rPr>
              <w:t>Value</w:t>
            </w:r>
            <w:r w:rsidRPr="00A2729C">
              <w:rPr>
                <w:b/>
                <w:bCs/>
                <w:color w:val="000000" w:themeColor="text1"/>
              </w:rPr>
              <w:t xml:space="preserve"> (300 words)</w:t>
            </w:r>
          </w:p>
          <w:p w14:paraId="45D33064" w14:textId="6B051560" w:rsidR="008D5918" w:rsidRPr="007D35F4" w:rsidRDefault="008D5918" w:rsidP="008D5918">
            <w:pPr>
              <w:pStyle w:val="TableParagraph"/>
              <w:kinsoku w:val="0"/>
              <w:overflowPunct w:val="0"/>
              <w:spacing w:before="35"/>
              <w:rPr>
                <w:color w:val="000000" w:themeColor="text1"/>
              </w:rPr>
            </w:pPr>
            <w:r w:rsidRPr="007D35F4">
              <w:rPr>
                <w:rFonts w:asciiTheme="majorHAnsi" w:eastAsia="Arial" w:hAnsiTheme="majorHAnsi"/>
                <w:bCs/>
                <w:lang w:val="en-US" w:eastAsia="en-US"/>
              </w:rPr>
              <w:t xml:space="preserve">How does the proposed solution addresses India’s adverse sanitation </w:t>
            </w:r>
            <w:r w:rsidR="005B05A8" w:rsidRPr="007D35F4">
              <w:rPr>
                <w:rFonts w:asciiTheme="majorHAnsi" w:eastAsia="Arial" w:hAnsiTheme="majorHAnsi"/>
                <w:bCs/>
                <w:lang w:val="en-US" w:eastAsia="en-US"/>
              </w:rPr>
              <w:t>need</w:t>
            </w:r>
            <w:r w:rsidRPr="007D35F4">
              <w:rPr>
                <w:rFonts w:asciiTheme="majorHAnsi" w:eastAsia="Arial" w:hAnsiTheme="majorHAnsi"/>
                <w:bCs/>
                <w:lang w:val="en-US" w:eastAsia="en-US"/>
              </w:rPr>
              <w:t xml:space="preserve"> and</w:t>
            </w:r>
            <w:r>
              <w:rPr>
                <w:rFonts w:asciiTheme="majorHAnsi" w:eastAsia="Arial" w:hAnsiTheme="majorHAnsi"/>
                <w:bCs/>
                <w:lang w:val="en-US" w:eastAsia="en-US"/>
              </w:rPr>
              <w:t xml:space="preserve"> does the solution has applied value in terms of tackling water stress, environment degradation and public health risks etc. </w:t>
            </w:r>
          </w:p>
        </w:tc>
      </w:tr>
      <w:tr w:rsidR="008D5918" w:rsidRPr="006E58F5" w14:paraId="70DA4569" w14:textId="77777777" w:rsidTr="004C3014">
        <w:trPr>
          <w:trHeight w:val="65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D49D" w14:textId="77777777" w:rsidR="008D5918" w:rsidRPr="0083277C" w:rsidRDefault="008D5918" w:rsidP="008D5918">
            <w:pPr>
              <w:pStyle w:val="BodyText"/>
              <w:kinsoku w:val="0"/>
              <w:overflowPunct w:val="0"/>
              <w:spacing w:before="53"/>
              <w:ind w:left="0" w:right="161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83277C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Do Not Exceed 500 Word Limit</w:t>
            </w:r>
          </w:p>
          <w:p w14:paraId="21CA8197" w14:textId="77777777" w:rsidR="008D5918" w:rsidRDefault="008D5918" w:rsidP="008D5918">
            <w:pPr>
              <w:pStyle w:val="TableParagraph"/>
              <w:kinsoku w:val="0"/>
              <w:overflowPunct w:val="0"/>
              <w:spacing w:before="35"/>
              <w:rPr>
                <w:b/>
                <w:bCs/>
                <w:color w:val="000000" w:themeColor="text1"/>
              </w:rPr>
            </w:pPr>
          </w:p>
        </w:tc>
      </w:tr>
      <w:tr w:rsidR="008D5918" w:rsidRPr="006E58F5" w14:paraId="779A4596" w14:textId="77777777" w:rsidTr="004C3014">
        <w:trPr>
          <w:trHeight w:val="65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9327" w14:textId="1BCC48F3" w:rsidR="008D5918" w:rsidRPr="009D75C8" w:rsidRDefault="008D5918" w:rsidP="008D5918">
            <w:pPr>
              <w:rPr>
                <w:b/>
                <w:bCs/>
                <w:color w:val="FF0000"/>
                <w:lang w:bidi="hi-IN"/>
              </w:rPr>
            </w:pPr>
          </w:p>
        </w:tc>
      </w:tr>
      <w:tr w:rsidR="008D5918" w:rsidRPr="006E58F5" w14:paraId="70B2E475" w14:textId="77777777" w:rsidTr="004C3014">
        <w:trPr>
          <w:trHeight w:val="65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CED6"/>
          </w:tcPr>
          <w:p w14:paraId="62FE7EAA" w14:textId="6C7BC29D" w:rsidR="008D5918" w:rsidRPr="00A2729C" w:rsidRDefault="008D5918" w:rsidP="008D5918">
            <w:pPr>
              <w:pStyle w:val="TableParagraph"/>
              <w:kinsoku w:val="0"/>
              <w:overflowPunct w:val="0"/>
              <w:spacing w:before="35"/>
              <w:rPr>
                <w:b/>
                <w:bCs/>
                <w:color w:val="000000" w:themeColor="text1"/>
              </w:rPr>
            </w:pPr>
            <w:bookmarkStart w:id="9" w:name="_Hlk204955264"/>
            <w:r>
              <w:rPr>
                <w:b/>
                <w:bCs/>
                <w:color w:val="000000" w:themeColor="text1"/>
              </w:rPr>
              <w:t>14. Organizational Capacity</w:t>
            </w:r>
            <w:r w:rsidRPr="00A2729C">
              <w:rPr>
                <w:b/>
                <w:bCs/>
                <w:color w:val="000000" w:themeColor="text1"/>
              </w:rPr>
              <w:t xml:space="preserve"> (500 words)</w:t>
            </w:r>
          </w:p>
          <w:p w14:paraId="00A5B8E5" w14:textId="1DBC8D84" w:rsidR="008D5918" w:rsidRPr="00A2729C" w:rsidRDefault="008D5918" w:rsidP="008D5918">
            <w:pPr>
              <w:pStyle w:val="TableParagraph"/>
              <w:kinsoku w:val="0"/>
              <w:overflowPunct w:val="0"/>
              <w:spacing w:before="35"/>
              <w:rPr>
                <w:b/>
                <w:bCs/>
                <w:color w:val="000000" w:themeColor="text1"/>
              </w:rPr>
            </w:pPr>
            <w:r w:rsidRPr="00775BAE">
              <w:rPr>
                <w:color w:val="000000" w:themeColor="text1"/>
              </w:rPr>
              <w:t xml:space="preserve">Address the feasibility of the proposed study in terms of availability of the resources needed to </w:t>
            </w:r>
            <w:r>
              <w:rPr>
                <w:color w:val="000000" w:themeColor="text1"/>
              </w:rPr>
              <w:t>execute the proposal</w:t>
            </w:r>
            <w:r w:rsidRPr="00775BAE">
              <w:rPr>
                <w:color w:val="000000" w:themeColor="text1"/>
              </w:rPr>
              <w:t xml:space="preserve"> (expertise, capacity, equipment, infrastructure etc</w:t>
            </w:r>
            <w:r>
              <w:rPr>
                <w:color w:val="000000" w:themeColor="text1"/>
              </w:rPr>
              <w:t>.</w:t>
            </w:r>
            <w:r w:rsidRPr="00A2729C">
              <w:rPr>
                <w:b/>
                <w:bCs/>
                <w:color w:val="000000" w:themeColor="text1"/>
              </w:rPr>
              <w:t>)</w:t>
            </w:r>
            <w:r>
              <w:rPr>
                <w:b/>
                <w:bCs/>
                <w:color w:val="FF0000"/>
              </w:rPr>
              <w:t xml:space="preserve"> *</w:t>
            </w:r>
            <w:r>
              <w:rPr>
                <w:b/>
                <w:bCs/>
                <w:color w:val="000000" w:themeColor="text1"/>
              </w:rPr>
              <w:t>:</w:t>
            </w:r>
          </w:p>
        </w:tc>
      </w:tr>
      <w:bookmarkEnd w:id="9"/>
      <w:tr w:rsidR="008D5918" w:rsidRPr="006E58F5" w14:paraId="265E1E4E" w14:textId="77777777" w:rsidTr="004C3014">
        <w:trPr>
          <w:trHeight w:val="65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BB65" w14:textId="77777777" w:rsidR="008D5918" w:rsidRPr="0083277C" w:rsidRDefault="008D5918" w:rsidP="008D5918">
            <w:pPr>
              <w:pStyle w:val="BodyText"/>
              <w:kinsoku w:val="0"/>
              <w:overflowPunct w:val="0"/>
              <w:spacing w:before="53"/>
              <w:ind w:left="0" w:right="161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83277C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Do Not Exceed 500 Word Limit</w:t>
            </w:r>
          </w:p>
          <w:p w14:paraId="19F35059" w14:textId="77777777" w:rsidR="008D5918" w:rsidRPr="005B79F8" w:rsidRDefault="008D5918" w:rsidP="008D5918">
            <w:pPr>
              <w:pStyle w:val="TableParagraph"/>
              <w:kinsoku w:val="0"/>
              <w:overflowPunct w:val="0"/>
              <w:spacing w:before="35"/>
              <w:rPr>
                <w:b/>
                <w:bCs/>
                <w:color w:val="000000" w:themeColor="text1"/>
              </w:rPr>
            </w:pPr>
          </w:p>
        </w:tc>
      </w:tr>
    </w:tbl>
    <w:p w14:paraId="4D19D2EA" w14:textId="77777777" w:rsidR="004C3014" w:rsidRDefault="004C3014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5EFAE561" w14:textId="77777777" w:rsidR="00544841" w:rsidRDefault="00544841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2F02A695" w14:textId="77777777" w:rsidR="00544841" w:rsidRDefault="00544841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52C22B36" w14:textId="77777777" w:rsidR="00544841" w:rsidRDefault="00544841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512430C3" w14:textId="77777777" w:rsidR="00544841" w:rsidRDefault="00544841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018A8EE1" w14:textId="77777777" w:rsidR="00544841" w:rsidRDefault="00544841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031D8B62" w14:textId="77777777" w:rsidR="00544841" w:rsidRDefault="00544841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23DFB5D1" w14:textId="77777777" w:rsidR="00544841" w:rsidRPr="00434B34" w:rsidRDefault="00544841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147B5A98" w14:textId="41B38568" w:rsidR="00C97A81" w:rsidRPr="0026013C" w:rsidRDefault="004C2373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204955366"/>
      <w:r w:rsidRPr="0026013C">
        <w:rPr>
          <w:rFonts w:ascii="Times New Roman" w:hAnsi="Times New Roman" w:cs="Times New Roman"/>
          <w:b/>
          <w:bCs/>
          <w:sz w:val="24"/>
          <w:szCs w:val="24"/>
        </w:rPr>
        <w:t xml:space="preserve">PROPOSAL OBJECTIVE AND </w:t>
      </w:r>
      <w:r w:rsidR="00544841">
        <w:rPr>
          <w:rFonts w:ascii="Times New Roman" w:hAnsi="Times New Roman" w:cs="Times New Roman"/>
          <w:b/>
          <w:bCs/>
          <w:sz w:val="24"/>
          <w:szCs w:val="24"/>
        </w:rPr>
        <w:t>WORKPLAN</w:t>
      </w:r>
    </w:p>
    <w:p w14:paraId="40BFA17E" w14:textId="12A32A61" w:rsidR="004C2373" w:rsidRDefault="004C2373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6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2977"/>
        <w:gridCol w:w="2623"/>
        <w:gridCol w:w="2623"/>
      </w:tblGrid>
      <w:tr w:rsidR="00241D6D" w:rsidRPr="0014621E" w14:paraId="56528960" w14:textId="334DE9B4" w:rsidTr="00241D6D">
        <w:trPr>
          <w:trHeight w:hRule="exact" w:val="135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3E54878" w14:textId="2CF97552" w:rsidR="00241D6D" w:rsidRPr="0013664E" w:rsidRDefault="000A08A4" w:rsidP="0087471F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>
              <w:rPr>
                <w:b/>
                <w:bCs/>
              </w:rPr>
              <w:t>Objectives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25BB214" w14:textId="66C0F712" w:rsidR="00241D6D" w:rsidRPr="0087471F" w:rsidRDefault="00241D6D" w:rsidP="0087471F">
            <w:pPr>
              <w:pStyle w:val="TableParagraph"/>
              <w:kinsoku w:val="0"/>
              <w:overflowPunct w:val="0"/>
              <w:spacing w:before="120" w:after="120"/>
              <w:ind w:left="50"/>
              <w:rPr>
                <w:b/>
                <w:bCs/>
              </w:rPr>
            </w:pPr>
            <w:r w:rsidRPr="0087471F">
              <w:rPr>
                <w:b/>
                <w:bCs/>
              </w:rPr>
              <w:t>Methodology/Experimental Design</w:t>
            </w:r>
            <w:r w:rsidR="000A08A4">
              <w:rPr>
                <w:b/>
                <w:bCs/>
              </w:rPr>
              <w:t>/Proposed Activities/</w:t>
            </w:r>
          </w:p>
          <w:p w14:paraId="0E19C41E" w14:textId="22CB9CCF" w:rsidR="00241D6D" w:rsidRPr="00EF13A4" w:rsidRDefault="00241D6D" w:rsidP="0087471F">
            <w:pPr>
              <w:pStyle w:val="TableParagraph"/>
              <w:kinsoku w:val="0"/>
              <w:overflowPunct w:val="0"/>
              <w:spacing w:before="120" w:after="120"/>
              <w:ind w:left="50"/>
              <w:rPr>
                <w:color w:val="000000" w:themeColor="text1"/>
              </w:rPr>
            </w:pPr>
            <w:r w:rsidRPr="0087471F">
              <w:rPr>
                <w:b/>
                <w:bCs/>
              </w:rPr>
              <w:t>Detailed Work Plan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43029FE" w14:textId="0A08851A" w:rsidR="00241D6D" w:rsidRPr="0013664E" w:rsidRDefault="00241D6D" w:rsidP="0087471F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 w:rsidRPr="0087471F">
              <w:rPr>
                <w:b/>
                <w:bCs/>
              </w:rPr>
              <w:t xml:space="preserve">Process Indicators </w:t>
            </w:r>
            <w:r w:rsidR="000A08A4">
              <w:rPr>
                <w:b/>
                <w:bCs/>
              </w:rPr>
              <w:t>to assess accomplishment of objective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F0B6EF0" w14:textId="713A4324" w:rsidR="00241D6D" w:rsidRPr="0087471F" w:rsidRDefault="008D0647" w:rsidP="0087471F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Timelines</w:t>
            </w:r>
            <w:r w:rsidR="000A08A4">
              <w:rPr>
                <w:b/>
                <w:bCs/>
              </w:rPr>
              <w:t xml:space="preserve"> (Month of Start-Month of End) </w:t>
            </w:r>
          </w:p>
        </w:tc>
      </w:tr>
      <w:tr w:rsidR="00241D6D" w:rsidRPr="0013664E" w14:paraId="3BDC28E4" w14:textId="04ABD125" w:rsidTr="00241D6D">
        <w:trPr>
          <w:trHeight w:hRule="exact" w:val="129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029D" w14:textId="77777777" w:rsidR="00241D6D" w:rsidRPr="0013664E" w:rsidRDefault="00241D6D" w:rsidP="0087471F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1999" w14:textId="77777777" w:rsidR="00241D6D" w:rsidRPr="0013664E" w:rsidRDefault="00241D6D" w:rsidP="0087471F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FEAF" w14:textId="77777777" w:rsidR="00241D6D" w:rsidRPr="0013664E" w:rsidRDefault="00241D6D" w:rsidP="0087471F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37C1" w14:textId="77777777" w:rsidR="00241D6D" w:rsidRPr="0013664E" w:rsidRDefault="00241D6D" w:rsidP="0087471F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</w:tr>
      <w:tr w:rsidR="00241D6D" w:rsidRPr="0013664E" w14:paraId="7247B616" w14:textId="1AFED39D" w:rsidTr="00241D6D">
        <w:trPr>
          <w:trHeight w:hRule="exact" w:val="129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3044" w14:textId="77777777" w:rsidR="00241D6D" w:rsidRPr="0013664E" w:rsidRDefault="00241D6D" w:rsidP="0087471F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8B66" w14:textId="77777777" w:rsidR="00241D6D" w:rsidRPr="0013664E" w:rsidRDefault="00241D6D" w:rsidP="0087471F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7469" w14:textId="77777777" w:rsidR="00241D6D" w:rsidRPr="0013664E" w:rsidRDefault="00241D6D" w:rsidP="0087471F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E21C" w14:textId="77777777" w:rsidR="00241D6D" w:rsidRPr="0013664E" w:rsidRDefault="00241D6D" w:rsidP="0087471F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</w:tr>
    </w:tbl>
    <w:p w14:paraId="224A3267" w14:textId="005E6496" w:rsidR="00411043" w:rsidRDefault="00411043" w:rsidP="000A08A4">
      <w:pPr>
        <w:pStyle w:val="BodyText"/>
        <w:kinsoku w:val="0"/>
        <w:overflowPunct w:val="0"/>
        <w:spacing w:before="53"/>
        <w:ind w:left="0" w:right="161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bookmarkEnd w:id="10"/>
    <w:p w14:paraId="6A9FEFB8" w14:textId="77777777" w:rsidR="000A08A4" w:rsidRDefault="000A08A4" w:rsidP="000A08A4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3C79"/>
          <w:sz w:val="24"/>
          <w:szCs w:val="24"/>
        </w:rPr>
        <w:t>PROPOSED MILESTONES</w:t>
      </w:r>
    </w:p>
    <w:tbl>
      <w:tblPr>
        <w:tblpPr w:leftFromText="180" w:rightFromText="180" w:vertAnchor="text" w:horzAnchor="page" w:tblpX="536" w:tblpY="462"/>
        <w:tblW w:w="10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3469"/>
        <w:gridCol w:w="2340"/>
        <w:gridCol w:w="3965"/>
      </w:tblGrid>
      <w:tr w:rsidR="000A08A4" w:rsidRPr="0013664E" w14:paraId="29B20124" w14:textId="77777777" w:rsidTr="000A08A4">
        <w:trPr>
          <w:trHeight w:hRule="exact" w:val="118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4BC62D4" w14:textId="77777777" w:rsidR="000A08A4" w:rsidRPr="0013664E" w:rsidRDefault="000A08A4" w:rsidP="00EC1622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>
              <w:rPr>
                <w:b/>
                <w:bCs/>
              </w:rPr>
              <w:t>S. No.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A281198" w14:textId="77777777" w:rsidR="000A08A4" w:rsidRPr="00EF13A4" w:rsidRDefault="000A08A4" w:rsidP="00EC1622">
            <w:pPr>
              <w:pStyle w:val="TableParagraph"/>
              <w:kinsoku w:val="0"/>
              <w:overflowPunct w:val="0"/>
              <w:spacing w:before="120" w:after="120"/>
              <w:ind w:left="50"/>
              <w:rPr>
                <w:color w:val="000000" w:themeColor="text1"/>
              </w:rPr>
            </w:pPr>
            <w:r>
              <w:rPr>
                <w:b/>
                <w:bCs/>
              </w:rPr>
              <w:t xml:space="preserve">Milestone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E37BF00" w14:textId="77777777" w:rsidR="000A08A4" w:rsidRPr="00CF1E33" w:rsidRDefault="000A08A4" w:rsidP="00EC1622">
            <w:pPr>
              <w:pStyle w:val="TableParagraph"/>
              <w:kinsoku w:val="0"/>
              <w:overflowPunct w:val="0"/>
              <w:spacing w:before="120" w:after="120"/>
              <w:ind w:left="50"/>
              <w:rPr>
                <w:b/>
                <w:bCs/>
              </w:rPr>
            </w:pPr>
            <w:r w:rsidRPr="00CF1E33">
              <w:rPr>
                <w:b/>
                <w:bCs/>
              </w:rPr>
              <w:t xml:space="preserve">Month </w:t>
            </w:r>
            <w:proofErr w:type="gramStart"/>
            <w:r w:rsidRPr="00CF1E33">
              <w:rPr>
                <w:b/>
                <w:bCs/>
              </w:rPr>
              <w:t>Of</w:t>
            </w:r>
            <w:proofErr w:type="gramEnd"/>
            <w:r w:rsidRPr="00CF1E33">
              <w:rPr>
                <w:b/>
                <w:bCs/>
              </w:rPr>
              <w:t xml:space="preserve"> End </w:t>
            </w:r>
            <w:r>
              <w:rPr>
                <w:b/>
                <w:bCs/>
              </w:rPr>
              <w:t>O</w:t>
            </w:r>
            <w:r w:rsidRPr="00CF1E33">
              <w:rPr>
                <w:b/>
                <w:bCs/>
              </w:rPr>
              <w:t>f Activity</w:t>
            </w:r>
          </w:p>
          <w:p w14:paraId="0BA7211E" w14:textId="77777777" w:rsidR="000A08A4" w:rsidRDefault="000A08A4" w:rsidP="00EC1622">
            <w:pPr>
              <w:pStyle w:val="TableParagraph"/>
              <w:kinsoku w:val="0"/>
              <w:overflowPunct w:val="0"/>
              <w:spacing w:before="120" w:after="120"/>
              <w:ind w:left="50"/>
              <w:rPr>
                <w:b/>
                <w:bCs/>
              </w:rPr>
            </w:pPr>
            <w:r w:rsidRPr="00CF1E33">
              <w:rPr>
                <w:b/>
                <w:bCs/>
              </w:rPr>
              <w:t>(In Months)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5AE45A1" w14:textId="05E0B336" w:rsidR="000A08A4" w:rsidRDefault="000A08A4" w:rsidP="00EC1622">
            <w:pPr>
              <w:pStyle w:val="TableParagraph"/>
              <w:kinsoku w:val="0"/>
              <w:overflowPunct w:val="0"/>
              <w:spacing w:before="120" w:after="120"/>
              <w:ind w:left="5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Performance Indicators to be used to Assess Accomplishment of Milestone</w:t>
            </w:r>
          </w:p>
        </w:tc>
      </w:tr>
      <w:tr w:rsidR="000A08A4" w:rsidRPr="0013664E" w14:paraId="4846967E" w14:textId="77777777" w:rsidTr="000A08A4">
        <w:trPr>
          <w:trHeight w:hRule="exact" w:val="4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78C7" w14:textId="77777777" w:rsidR="000A08A4" w:rsidRPr="0013664E" w:rsidRDefault="000A08A4" w:rsidP="00EC1622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34B3" w14:textId="77777777" w:rsidR="000A08A4" w:rsidRPr="0013664E" w:rsidRDefault="000A08A4" w:rsidP="00EC1622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78AA" w14:textId="77777777" w:rsidR="000A08A4" w:rsidRPr="0013664E" w:rsidRDefault="000A08A4" w:rsidP="00EC1622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F018" w14:textId="77777777" w:rsidR="000A08A4" w:rsidRPr="0013664E" w:rsidRDefault="000A08A4" w:rsidP="00EC1622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</w:tr>
    </w:tbl>
    <w:p w14:paraId="5CA60C6E" w14:textId="57E02220" w:rsidR="00C40D51" w:rsidRDefault="00C40D51" w:rsidP="00F03602">
      <w:pPr>
        <w:pStyle w:val="BodyText"/>
        <w:kinsoku w:val="0"/>
        <w:overflowPunct w:val="0"/>
        <w:spacing w:before="53"/>
        <w:ind w:left="0" w:right="161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1FED21D4" w14:textId="3F6B7E03" w:rsidR="00737A26" w:rsidRDefault="00737A26" w:rsidP="00F03602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3C79"/>
          <w:sz w:val="24"/>
          <w:szCs w:val="24"/>
        </w:rPr>
        <w:t>OBJECTIVE WISE BUDGET</w:t>
      </w:r>
      <w:r w:rsidR="00F03602">
        <w:rPr>
          <w:rFonts w:ascii="Times New Roman" w:hAnsi="Times New Roman" w:cs="Times New Roman"/>
          <w:b/>
          <w:bCs/>
          <w:color w:val="003C79"/>
          <w:sz w:val="24"/>
          <w:szCs w:val="24"/>
        </w:rPr>
        <w:t xml:space="preserve"> </w:t>
      </w:r>
      <w:r w:rsidR="00D23B26" w:rsidRPr="00D23B26">
        <w:rPr>
          <w:rFonts w:ascii="Times New Roman" w:hAnsi="Times New Roman" w:cs="Times New Roman"/>
          <w:b/>
          <w:bCs/>
          <w:color w:val="003C79"/>
          <w:sz w:val="24"/>
          <w:szCs w:val="24"/>
        </w:rPr>
        <w:t>DETAILS</w:t>
      </w:r>
    </w:p>
    <w:p w14:paraId="3E194A80" w14:textId="77777777" w:rsidR="000A08A4" w:rsidRDefault="000A08A4" w:rsidP="00F03602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5802B8F4" w14:textId="7B7E4194" w:rsidR="000A08A4" w:rsidRPr="000A08A4" w:rsidRDefault="000A08A4" w:rsidP="000A08A4">
      <w:pPr>
        <w:pStyle w:val="BodyText"/>
        <w:kinsoku w:val="0"/>
        <w:overflowPunct w:val="0"/>
        <w:spacing w:before="53"/>
        <w:ind w:left="0" w:right="161"/>
        <w:rPr>
          <w:rFonts w:asciiTheme="majorHAnsi" w:hAnsiTheme="majorHAnsi"/>
          <w:i/>
          <w:iCs/>
          <w:sz w:val="24"/>
          <w:szCs w:val="24"/>
          <w:lang w:val="en-US"/>
        </w:rPr>
      </w:pPr>
      <w:r w:rsidRPr="000A08A4">
        <w:rPr>
          <w:rFonts w:asciiTheme="majorHAnsi" w:hAnsiTheme="majorHAnsi"/>
          <w:b/>
          <w:bCs/>
          <w:sz w:val="24"/>
          <w:szCs w:val="24"/>
          <w:lang w:val="en-US"/>
        </w:rPr>
        <w:t xml:space="preserve">Please provide a detailed budget (inclusive of all), along with suitable break up, to execute the project </w:t>
      </w:r>
      <w:r w:rsidRPr="000A08A4">
        <w:rPr>
          <w:rFonts w:asciiTheme="majorHAnsi" w:hAnsiTheme="majorHAnsi"/>
          <w:i/>
          <w:iCs/>
          <w:sz w:val="24"/>
          <w:szCs w:val="24"/>
          <w:lang w:val="en-US"/>
        </w:rPr>
        <w:t>(Please follow the guidelines provided in the RFP document for this purpose).</w:t>
      </w:r>
    </w:p>
    <w:p w14:paraId="76832818" w14:textId="77777777" w:rsidR="000A08A4" w:rsidRDefault="000A08A4" w:rsidP="000A08A4">
      <w:pPr>
        <w:pStyle w:val="BodyText"/>
        <w:kinsoku w:val="0"/>
        <w:overflowPunct w:val="0"/>
        <w:spacing w:before="53"/>
        <w:ind w:left="0" w:right="161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tbl>
      <w:tblPr>
        <w:tblW w:w="822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0"/>
        <w:gridCol w:w="5092"/>
      </w:tblGrid>
      <w:tr w:rsidR="00F03602" w:rsidRPr="0013664E" w14:paraId="4BC2DA22" w14:textId="62BE0A88" w:rsidTr="00F03602">
        <w:trPr>
          <w:trHeight w:hRule="exact" w:val="612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FA47B04" w14:textId="3B54168F" w:rsidR="00F03602" w:rsidRPr="0013664E" w:rsidRDefault="00F03602" w:rsidP="00D23B26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>
              <w:rPr>
                <w:b/>
                <w:bCs/>
              </w:rPr>
              <w:t>OBJECTIVE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641043A2" w14:textId="118FEBE1" w:rsidR="00F03602" w:rsidRPr="00EF13A4" w:rsidRDefault="00F03602" w:rsidP="00D23B26">
            <w:pPr>
              <w:pStyle w:val="TableParagraph"/>
              <w:kinsoku w:val="0"/>
              <w:overflowPunct w:val="0"/>
              <w:spacing w:before="120" w:after="120"/>
              <w:ind w:left="50"/>
              <w:rPr>
                <w:color w:val="000000" w:themeColor="text1"/>
              </w:rPr>
            </w:pPr>
            <w:r>
              <w:rPr>
                <w:b/>
                <w:bCs/>
              </w:rPr>
              <w:t>BUDGET (In Lakhs)</w:t>
            </w:r>
          </w:p>
        </w:tc>
      </w:tr>
      <w:tr w:rsidR="00F03602" w:rsidRPr="0013664E" w14:paraId="57E70ADA" w14:textId="30404306" w:rsidTr="00F03602">
        <w:trPr>
          <w:trHeight w:hRule="exact" w:val="702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15CF" w14:textId="77777777" w:rsidR="00F03602" w:rsidRPr="0013664E" w:rsidRDefault="00F03602" w:rsidP="00D23B26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564E" w14:textId="77777777" w:rsidR="00F03602" w:rsidRPr="0013664E" w:rsidRDefault="00F03602" w:rsidP="00D23B26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</w:tr>
      <w:tr w:rsidR="00F03602" w:rsidRPr="0013664E" w14:paraId="343ADDCA" w14:textId="49E27337" w:rsidTr="00F03602">
        <w:trPr>
          <w:trHeight w:hRule="exact" w:val="702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E80C" w14:textId="77777777" w:rsidR="00F03602" w:rsidRPr="0013664E" w:rsidRDefault="00F03602" w:rsidP="00D23B26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F697" w14:textId="77777777" w:rsidR="00F03602" w:rsidRPr="0013664E" w:rsidRDefault="00F03602" w:rsidP="00D23B26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</w:tr>
      <w:tr w:rsidR="000A08A4" w:rsidRPr="0013664E" w14:paraId="63175DAF" w14:textId="77777777" w:rsidTr="00F03602">
        <w:trPr>
          <w:trHeight w:hRule="exact" w:val="702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4A27" w14:textId="77777777" w:rsidR="000A08A4" w:rsidRPr="0013664E" w:rsidRDefault="000A08A4" w:rsidP="000A08A4">
            <w:pPr>
              <w:pStyle w:val="TableParagraph"/>
              <w:kinsoku w:val="0"/>
              <w:overflowPunct w:val="0"/>
              <w:spacing w:before="120" w:after="120"/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8432" w14:textId="77777777" w:rsidR="000A08A4" w:rsidRPr="0013664E" w:rsidRDefault="000A08A4" w:rsidP="00D23B26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</w:tr>
    </w:tbl>
    <w:p w14:paraId="5C1E5AE9" w14:textId="77777777" w:rsidR="00597AC8" w:rsidRPr="000A08A4" w:rsidRDefault="00597AC8" w:rsidP="00F03602">
      <w:pPr>
        <w:pStyle w:val="BodyText"/>
        <w:kinsoku w:val="0"/>
        <w:overflowPunct w:val="0"/>
        <w:spacing w:before="53"/>
        <w:ind w:left="0" w:right="161"/>
        <w:rPr>
          <w:rFonts w:asciiTheme="majorHAnsi" w:hAnsiTheme="majorHAnsi" w:cs="Times New Roman"/>
          <w:b/>
          <w:bCs/>
          <w:color w:val="003C79"/>
          <w:sz w:val="36"/>
          <w:szCs w:val="36"/>
        </w:rPr>
      </w:pPr>
    </w:p>
    <w:p w14:paraId="2D05E7BA" w14:textId="3901A389" w:rsidR="00CF1E33" w:rsidRDefault="00CF1E33" w:rsidP="00CF1E33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3C79"/>
          <w:sz w:val="24"/>
          <w:szCs w:val="24"/>
        </w:rPr>
        <w:t>BUDGET JUSTIFICATIONS</w:t>
      </w:r>
    </w:p>
    <w:p w14:paraId="2F93B024" w14:textId="77777777" w:rsidR="00CF1E33" w:rsidRDefault="00CF1E33" w:rsidP="00CF1E33">
      <w:pPr>
        <w:pStyle w:val="BodyText"/>
        <w:kinsoku w:val="0"/>
        <w:overflowPunct w:val="0"/>
        <w:spacing w:before="53"/>
        <w:ind w:left="0" w:right="161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7FF4ADB7" w14:textId="0C819826" w:rsidR="00CF1E33" w:rsidRDefault="00CF1E33" w:rsidP="00CF1E33">
      <w:pPr>
        <w:pStyle w:val="BodyText"/>
        <w:kinsoku w:val="0"/>
        <w:overflowPunct w:val="0"/>
        <w:spacing w:before="53"/>
        <w:ind w:left="0" w:right="161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3C79"/>
          <w:sz w:val="24"/>
          <w:szCs w:val="24"/>
        </w:rPr>
        <w:t>DETAILS OF EQUIPMENTS AND ACCESSORIES</w:t>
      </w:r>
    </w:p>
    <w:p w14:paraId="23A81F4C" w14:textId="58C424CA" w:rsidR="00CF1E33" w:rsidRDefault="00F03602" w:rsidP="00CF1E33">
      <w:pPr>
        <w:pStyle w:val="BodyText"/>
        <w:kinsoku w:val="0"/>
        <w:overflowPunct w:val="0"/>
        <w:spacing w:before="53"/>
        <w:ind w:left="0" w:right="161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  <w:r w:rsidRPr="00CF1E33">
        <w:rPr>
          <w:rFonts w:ascii="Times New Roman" w:hAnsi="Times New Roman" w:cs="Times New Roman"/>
          <w:b/>
          <w:bCs/>
          <w:color w:val="003C79"/>
          <w:sz w:val="24"/>
          <w:szCs w:val="24"/>
        </w:rPr>
        <w:t>Available</w:t>
      </w:r>
      <w:r w:rsidR="00CF1E33" w:rsidRPr="00CF1E33">
        <w:rPr>
          <w:rFonts w:ascii="Times New Roman" w:hAnsi="Times New Roman" w:cs="Times New Roman"/>
          <w:b/>
          <w:bCs/>
          <w:color w:val="003C79"/>
          <w:sz w:val="24"/>
          <w:szCs w:val="24"/>
        </w:rPr>
        <w:t xml:space="preserve"> Equipment Details</w:t>
      </w:r>
    </w:p>
    <w:tbl>
      <w:tblPr>
        <w:tblpPr w:leftFromText="180" w:rightFromText="180" w:vertAnchor="text" w:horzAnchor="page" w:tblpX="536" w:tblpY="462"/>
        <w:tblW w:w="10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4320"/>
        <w:gridCol w:w="4145"/>
      </w:tblGrid>
      <w:tr w:rsidR="00CF1E33" w:rsidRPr="0013664E" w14:paraId="4FC76C11" w14:textId="77777777" w:rsidTr="00CF1E33">
        <w:trPr>
          <w:trHeight w:hRule="exact" w:val="550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0455B2C" w14:textId="1F3D0FF6" w:rsidR="00CF1E33" w:rsidRPr="00CF1E33" w:rsidRDefault="00CF1E33" w:rsidP="00CD6AB2">
            <w:pPr>
              <w:pStyle w:val="TableParagraph"/>
              <w:kinsoku w:val="0"/>
              <w:overflowPunct w:val="0"/>
              <w:spacing w:before="120" w:after="120"/>
              <w:ind w:left="50"/>
              <w:rPr>
                <w:b/>
                <w:bCs/>
              </w:rPr>
            </w:pPr>
            <w:r w:rsidRPr="00CF1E33">
              <w:rPr>
                <w:b/>
                <w:bCs/>
              </w:rPr>
              <w:t>Details of Equipment Available for this Project with Applicant</w:t>
            </w:r>
          </w:p>
        </w:tc>
      </w:tr>
      <w:tr w:rsidR="00CF1E33" w:rsidRPr="0013664E" w14:paraId="64EEE164" w14:textId="77777777" w:rsidTr="00B80217">
        <w:trPr>
          <w:trHeight w:hRule="exact" w:val="54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0794717" w14:textId="77ECB86B" w:rsidR="00CF1E33" w:rsidRPr="0013664E" w:rsidRDefault="00CF1E33" w:rsidP="00CD6AB2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>
              <w:rPr>
                <w:b/>
                <w:bCs/>
              </w:rPr>
              <w:t xml:space="preserve">Select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67A8FFD1" w14:textId="7E0D0B4D" w:rsidR="00CF1E33" w:rsidRPr="00EF13A4" w:rsidRDefault="00CF1E33" w:rsidP="009657BB">
            <w:pPr>
              <w:pStyle w:val="TableParagraph"/>
              <w:kinsoku w:val="0"/>
              <w:overflowPunct w:val="0"/>
              <w:spacing w:before="120" w:after="120"/>
              <w:ind w:left="50"/>
              <w:jc w:val="both"/>
              <w:rPr>
                <w:color w:val="000000" w:themeColor="text1"/>
              </w:rPr>
            </w:pPr>
            <w:r w:rsidRPr="00CF1E33">
              <w:rPr>
                <w:b/>
                <w:bCs/>
              </w:rPr>
              <w:t>Name Of Equipment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2349F3E" w14:textId="2553EFE1" w:rsidR="00CF1E33" w:rsidRDefault="00CF1E33" w:rsidP="009657BB">
            <w:pPr>
              <w:pStyle w:val="TableParagraph"/>
              <w:kinsoku w:val="0"/>
              <w:overflowPunct w:val="0"/>
              <w:spacing w:before="120" w:after="120"/>
              <w:ind w:left="50"/>
              <w:rPr>
                <w:b/>
                <w:bCs/>
              </w:rPr>
            </w:pPr>
            <w:r w:rsidRPr="00CF1E33">
              <w:rPr>
                <w:b/>
                <w:bCs/>
              </w:rPr>
              <w:t>Number of Units available</w:t>
            </w:r>
          </w:p>
        </w:tc>
      </w:tr>
      <w:tr w:rsidR="00CF1E33" w:rsidRPr="0013664E" w14:paraId="043923C4" w14:textId="77777777" w:rsidTr="003943A4">
        <w:trPr>
          <w:trHeight w:hRule="exact" w:val="45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9B7C" w14:textId="77777777" w:rsidR="00CF1E33" w:rsidRPr="0013664E" w:rsidRDefault="00CF1E33" w:rsidP="00CD6AB2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BBF1" w14:textId="77777777" w:rsidR="00CF1E33" w:rsidRPr="0013664E" w:rsidRDefault="00CF1E33" w:rsidP="00CD6AB2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C280" w14:textId="77777777" w:rsidR="00CF1E33" w:rsidRPr="0013664E" w:rsidRDefault="00CF1E33" w:rsidP="00CD6AB2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</w:tr>
      <w:tr w:rsidR="00CF1E33" w:rsidRPr="0013664E" w14:paraId="22D36198" w14:textId="77777777" w:rsidTr="003943A4">
        <w:trPr>
          <w:trHeight w:hRule="exact" w:val="45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CA6E" w14:textId="77777777" w:rsidR="00CF1E33" w:rsidRPr="0013664E" w:rsidRDefault="00CF1E33" w:rsidP="00CD6AB2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A897" w14:textId="77777777" w:rsidR="00CF1E33" w:rsidRPr="0013664E" w:rsidRDefault="00CF1E33" w:rsidP="00CD6AB2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7F65" w14:textId="77777777" w:rsidR="00CF1E33" w:rsidRPr="0013664E" w:rsidRDefault="00CF1E33" w:rsidP="00CD6AB2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</w:tr>
    </w:tbl>
    <w:p w14:paraId="2E12C0C0" w14:textId="77777777" w:rsidR="00CF1E33" w:rsidRDefault="00CF1E33" w:rsidP="00CF1E33">
      <w:pPr>
        <w:pStyle w:val="BodyText"/>
        <w:kinsoku w:val="0"/>
        <w:overflowPunct w:val="0"/>
        <w:spacing w:before="53"/>
        <w:ind w:left="0" w:right="161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48D4F74C" w14:textId="77777777" w:rsidR="00AD6FCD" w:rsidRDefault="00AD6FCD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3FA8D052" w14:textId="704A8D42" w:rsidR="00AD6FCD" w:rsidRDefault="00AD6FCD" w:rsidP="00172147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  <w:r w:rsidRPr="00AD6FCD">
        <w:rPr>
          <w:rFonts w:ascii="Times New Roman" w:hAnsi="Times New Roman" w:cs="Times New Roman"/>
          <w:b/>
          <w:bCs/>
          <w:color w:val="003C79"/>
          <w:sz w:val="24"/>
          <w:szCs w:val="24"/>
        </w:rPr>
        <w:t>Details of Equipment Available for this Project with Collaborators(s)</w:t>
      </w:r>
    </w:p>
    <w:tbl>
      <w:tblPr>
        <w:tblpPr w:leftFromText="180" w:rightFromText="180" w:vertAnchor="text" w:horzAnchor="page" w:tblpX="536" w:tblpY="462"/>
        <w:tblW w:w="10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4320"/>
        <w:gridCol w:w="4145"/>
      </w:tblGrid>
      <w:tr w:rsidR="00172147" w:rsidRPr="00CF1E33" w14:paraId="35032B1A" w14:textId="77777777" w:rsidTr="00CD6AB2">
        <w:trPr>
          <w:trHeight w:hRule="exact" w:val="550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407A9A1" w14:textId="60E4809A" w:rsidR="00172147" w:rsidRPr="00CF1E33" w:rsidRDefault="00172147" w:rsidP="00CD6AB2">
            <w:pPr>
              <w:pStyle w:val="TableParagraph"/>
              <w:kinsoku w:val="0"/>
              <w:overflowPunct w:val="0"/>
              <w:spacing w:before="120" w:after="120"/>
              <w:ind w:left="5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</w:tr>
      <w:tr w:rsidR="00172147" w14:paraId="2C058E2A" w14:textId="77777777" w:rsidTr="00B80217">
        <w:trPr>
          <w:trHeight w:hRule="exact" w:val="62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5996554" w14:textId="77777777" w:rsidR="00172147" w:rsidRPr="0013664E" w:rsidRDefault="00172147" w:rsidP="00CD6AB2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>
              <w:rPr>
                <w:b/>
                <w:bCs/>
              </w:rPr>
              <w:t xml:space="preserve">Select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8D11C08" w14:textId="77777777" w:rsidR="00172147" w:rsidRPr="00EF13A4" w:rsidRDefault="00172147" w:rsidP="00CD6AB2">
            <w:pPr>
              <w:pStyle w:val="TableParagraph"/>
              <w:kinsoku w:val="0"/>
              <w:overflowPunct w:val="0"/>
              <w:spacing w:before="120" w:after="120"/>
              <w:ind w:left="50"/>
              <w:jc w:val="both"/>
              <w:rPr>
                <w:color w:val="000000" w:themeColor="text1"/>
              </w:rPr>
            </w:pPr>
            <w:r w:rsidRPr="00CF1E33">
              <w:rPr>
                <w:b/>
                <w:bCs/>
              </w:rPr>
              <w:t>Name Of Equipment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92D5AEB" w14:textId="77777777" w:rsidR="00172147" w:rsidRDefault="00172147" w:rsidP="00CD6AB2">
            <w:pPr>
              <w:pStyle w:val="TableParagraph"/>
              <w:kinsoku w:val="0"/>
              <w:overflowPunct w:val="0"/>
              <w:spacing w:before="120" w:after="120"/>
              <w:ind w:left="50"/>
              <w:rPr>
                <w:b/>
                <w:bCs/>
              </w:rPr>
            </w:pPr>
            <w:r w:rsidRPr="00CF1E33">
              <w:rPr>
                <w:b/>
                <w:bCs/>
              </w:rPr>
              <w:t>Number of Units available</w:t>
            </w:r>
          </w:p>
        </w:tc>
      </w:tr>
      <w:tr w:rsidR="00172147" w:rsidRPr="0013664E" w14:paraId="1F82A668" w14:textId="77777777" w:rsidTr="003943A4">
        <w:trPr>
          <w:trHeight w:hRule="exact" w:val="44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9BD9" w14:textId="77777777" w:rsidR="00172147" w:rsidRPr="0013664E" w:rsidRDefault="00172147" w:rsidP="00CD6AB2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D5AE" w14:textId="77777777" w:rsidR="00172147" w:rsidRPr="0013664E" w:rsidRDefault="00172147" w:rsidP="00CD6AB2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6C2D" w14:textId="77777777" w:rsidR="00172147" w:rsidRPr="0013664E" w:rsidRDefault="00172147" w:rsidP="00CD6AB2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</w:tr>
      <w:tr w:rsidR="00172147" w:rsidRPr="0013664E" w14:paraId="68DAC194" w14:textId="77777777" w:rsidTr="003943A4">
        <w:trPr>
          <w:trHeight w:hRule="exact" w:val="35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B620" w14:textId="77777777" w:rsidR="00172147" w:rsidRPr="0013664E" w:rsidRDefault="00172147" w:rsidP="00CD6AB2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E6DE" w14:textId="77777777" w:rsidR="00172147" w:rsidRPr="0013664E" w:rsidRDefault="00172147" w:rsidP="00CD6AB2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B0D5" w14:textId="77777777" w:rsidR="00172147" w:rsidRPr="0013664E" w:rsidRDefault="00172147" w:rsidP="00CD6AB2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</w:tr>
    </w:tbl>
    <w:p w14:paraId="579ED96A" w14:textId="17564FC2" w:rsidR="00172147" w:rsidRDefault="00172147" w:rsidP="00172147">
      <w:pPr>
        <w:pStyle w:val="BodyText"/>
        <w:tabs>
          <w:tab w:val="left" w:pos="3330"/>
        </w:tabs>
        <w:kinsoku w:val="0"/>
        <w:overflowPunct w:val="0"/>
        <w:spacing w:before="53"/>
        <w:ind w:left="0" w:right="161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790A5662" w14:textId="1CA0F7FF" w:rsidR="00AD6FCD" w:rsidRDefault="00AD6FCD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6656B7FE" w14:textId="72D21AE1" w:rsidR="00AD6FCD" w:rsidRDefault="00B21513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  <w:r w:rsidRPr="00B21513">
        <w:rPr>
          <w:rFonts w:ascii="Times New Roman" w:hAnsi="Times New Roman" w:cs="Times New Roman"/>
          <w:b/>
          <w:bCs/>
          <w:color w:val="003C79"/>
          <w:sz w:val="24"/>
          <w:szCs w:val="24"/>
        </w:rPr>
        <w:t>PROPOSED EQUIPMENTS &amp; ACCESSORIES DETAILS</w:t>
      </w:r>
    </w:p>
    <w:p w14:paraId="015E18C9" w14:textId="77777777" w:rsidR="002E08EF" w:rsidRDefault="002E08EF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3BDE78B0" w14:textId="74B877BB" w:rsidR="00B21513" w:rsidRDefault="00B21513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  <w:r w:rsidRPr="00B21513">
        <w:rPr>
          <w:rFonts w:ascii="Times New Roman" w:hAnsi="Times New Roman" w:cs="Times New Roman"/>
          <w:b/>
          <w:bCs/>
          <w:color w:val="003C79"/>
          <w:sz w:val="24"/>
          <w:szCs w:val="24"/>
        </w:rPr>
        <w:t xml:space="preserve">Details </w:t>
      </w:r>
      <w:proofErr w:type="gramStart"/>
      <w:r w:rsidRPr="00B21513">
        <w:rPr>
          <w:rFonts w:ascii="Times New Roman" w:hAnsi="Times New Roman" w:cs="Times New Roman"/>
          <w:b/>
          <w:bCs/>
          <w:color w:val="003C79"/>
          <w:sz w:val="24"/>
          <w:szCs w:val="24"/>
        </w:rPr>
        <w:t>Of</w:t>
      </w:r>
      <w:proofErr w:type="gramEnd"/>
      <w:r w:rsidRPr="00B21513">
        <w:rPr>
          <w:rFonts w:ascii="Times New Roman" w:hAnsi="Times New Roman" w:cs="Times New Roman"/>
          <w:b/>
          <w:bCs/>
          <w:color w:val="003C79"/>
          <w:sz w:val="24"/>
          <w:szCs w:val="24"/>
        </w:rPr>
        <w:t xml:space="preserve"> Equipment Proposed To Be Acquired Through BIRAC Contribution For Applicant</w:t>
      </w:r>
    </w:p>
    <w:p w14:paraId="63D63346" w14:textId="77777777" w:rsidR="00B21513" w:rsidRDefault="00B21513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tbl>
      <w:tblPr>
        <w:tblW w:w="1044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800"/>
        <w:gridCol w:w="1800"/>
        <w:gridCol w:w="1800"/>
        <w:gridCol w:w="1800"/>
      </w:tblGrid>
      <w:tr w:rsidR="00987636" w:rsidRPr="0013664E" w14:paraId="28CAFF57" w14:textId="5EBFB2AD" w:rsidTr="00987636">
        <w:trPr>
          <w:trHeight w:hRule="exact" w:val="111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6A56B398" w14:textId="66D87776" w:rsidR="00987636" w:rsidRPr="0013664E" w:rsidRDefault="00987636" w:rsidP="00CD6AB2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>
              <w:rPr>
                <w:b/>
                <w:bCs/>
              </w:rPr>
              <w:t>Select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B34C701" w14:textId="2F0A94B3" w:rsidR="00987636" w:rsidRPr="00EF13A4" w:rsidRDefault="00987636" w:rsidP="00B21513">
            <w:pPr>
              <w:pStyle w:val="TableParagraph"/>
              <w:kinsoku w:val="0"/>
              <w:overflowPunct w:val="0"/>
              <w:spacing w:before="120" w:after="120"/>
              <w:rPr>
                <w:color w:val="000000" w:themeColor="text1"/>
              </w:rPr>
            </w:pPr>
            <w:r w:rsidRPr="00B21513">
              <w:rPr>
                <w:b/>
                <w:bCs/>
              </w:rPr>
              <w:t>Infrastructure/</w:t>
            </w:r>
            <w:r>
              <w:rPr>
                <w:b/>
                <w:bCs/>
              </w:rPr>
              <w:t xml:space="preserve"> </w:t>
            </w:r>
            <w:r w:rsidRPr="00B21513">
              <w:rPr>
                <w:b/>
                <w:bCs/>
              </w:rPr>
              <w:t>Equipment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2C343B5" w14:textId="0F065BED" w:rsidR="00987636" w:rsidRPr="0087471F" w:rsidRDefault="00987636" w:rsidP="00CD6AB2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B21513">
              <w:rPr>
                <w:b/>
                <w:bCs/>
              </w:rPr>
              <w:tab/>
              <w:t>Capacity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BFA9FA4" w14:textId="6D7C0E3C" w:rsidR="00987636" w:rsidRPr="0087471F" w:rsidRDefault="00987636" w:rsidP="00CD6AB2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B21513">
              <w:rPr>
                <w:b/>
                <w:bCs/>
              </w:rPr>
              <w:t>Quantity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6C82B0F" w14:textId="77777777" w:rsidR="00987636" w:rsidRPr="00987636" w:rsidRDefault="00987636" w:rsidP="00987636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987636">
              <w:rPr>
                <w:b/>
                <w:bCs/>
              </w:rPr>
              <w:t>Specific Requirement</w:t>
            </w:r>
          </w:p>
          <w:p w14:paraId="647D3FCA" w14:textId="7828DD73" w:rsidR="00987636" w:rsidRDefault="00987636" w:rsidP="00987636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987636">
              <w:rPr>
                <w:b/>
                <w:bCs/>
              </w:rPr>
              <w:t>In The Project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B368E5B" w14:textId="5B0C9E74" w:rsidR="00987636" w:rsidRPr="00987636" w:rsidRDefault="00987636" w:rsidP="00987636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987636">
              <w:rPr>
                <w:b/>
                <w:bCs/>
              </w:rPr>
              <w:t xml:space="preserve">Total Estimated </w:t>
            </w:r>
            <w:proofErr w:type="gramStart"/>
            <w:r w:rsidRPr="00987636">
              <w:rPr>
                <w:b/>
                <w:bCs/>
              </w:rPr>
              <w:t>Value(</w:t>
            </w:r>
            <w:proofErr w:type="spellStart"/>
            <w:proofErr w:type="gramEnd"/>
            <w:r w:rsidRPr="00987636">
              <w:rPr>
                <w:b/>
                <w:bCs/>
              </w:rPr>
              <w:t>Rs.In</w:t>
            </w:r>
            <w:proofErr w:type="spellEnd"/>
            <w:r w:rsidRPr="00987636">
              <w:rPr>
                <w:b/>
                <w:bCs/>
              </w:rPr>
              <w:t xml:space="preserve"> Lakhs)</w:t>
            </w:r>
          </w:p>
        </w:tc>
      </w:tr>
      <w:tr w:rsidR="00987636" w:rsidRPr="0013664E" w14:paraId="2F1E0C37" w14:textId="77004565" w:rsidTr="003943A4">
        <w:trPr>
          <w:trHeight w:hRule="exact" w:val="4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7F41" w14:textId="77777777" w:rsidR="00987636" w:rsidRPr="0013664E" w:rsidRDefault="00987636" w:rsidP="00CD6AB2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A180" w14:textId="77777777" w:rsidR="00987636" w:rsidRPr="0013664E" w:rsidRDefault="00987636" w:rsidP="00CD6AB2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90E0" w14:textId="77777777" w:rsidR="00987636" w:rsidRPr="0013664E" w:rsidRDefault="00987636" w:rsidP="00CD6AB2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D871" w14:textId="77777777" w:rsidR="00987636" w:rsidRPr="0013664E" w:rsidRDefault="00987636" w:rsidP="00CD6AB2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8C9B" w14:textId="77777777" w:rsidR="00987636" w:rsidRPr="0013664E" w:rsidRDefault="00987636" w:rsidP="00CD6AB2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3C22" w14:textId="77777777" w:rsidR="00987636" w:rsidRPr="0013664E" w:rsidRDefault="00987636" w:rsidP="00CD6AB2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</w:tr>
    </w:tbl>
    <w:p w14:paraId="489CC1E8" w14:textId="5077B03F" w:rsidR="00B21513" w:rsidRDefault="00B21513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tbl>
      <w:tblPr>
        <w:tblW w:w="6300" w:type="dxa"/>
        <w:tblInd w:w="3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4050"/>
      </w:tblGrid>
      <w:tr w:rsidR="005D72FD" w:rsidRPr="0013664E" w14:paraId="28BC0C88" w14:textId="77777777" w:rsidTr="00CD6AB2">
        <w:trPr>
          <w:trHeight w:hRule="exact" w:val="35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5BBBA35" w14:textId="77777777" w:rsidR="005D72FD" w:rsidRPr="00AE154B" w:rsidRDefault="005D72FD" w:rsidP="00CD6AB2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Total</w:t>
            </w:r>
          </w:p>
          <w:p w14:paraId="2DE33DB3" w14:textId="77777777" w:rsidR="005D72FD" w:rsidRPr="0087471F" w:rsidRDefault="005D72FD" w:rsidP="00CD6AB2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C995" w14:textId="77777777" w:rsidR="005D72FD" w:rsidRPr="00AE154B" w:rsidRDefault="005D72FD" w:rsidP="00CD6AB2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</w:p>
        </w:tc>
      </w:tr>
    </w:tbl>
    <w:p w14:paraId="1AB15447" w14:textId="5139881D" w:rsidR="00987636" w:rsidRDefault="00987636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tbl>
      <w:tblPr>
        <w:tblW w:w="6300" w:type="dxa"/>
        <w:tblInd w:w="1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3260"/>
      </w:tblGrid>
      <w:tr w:rsidR="005D72FD" w:rsidRPr="00AE154B" w14:paraId="606A3DF3" w14:textId="77777777" w:rsidTr="002E08EF">
        <w:trPr>
          <w:trHeight w:hRule="exact" w:val="79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6CE2201" w14:textId="4703DAE4" w:rsidR="005D72FD" w:rsidRPr="0087471F" w:rsidRDefault="005D72FD" w:rsidP="00CD6AB2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5D72FD">
              <w:rPr>
                <w:b/>
                <w:bCs/>
                <w:color w:val="333333"/>
              </w:rPr>
              <w:t xml:space="preserve">Accessories To Be Acquired </w:t>
            </w:r>
            <w:proofErr w:type="gramStart"/>
            <w:r w:rsidRPr="005D72FD">
              <w:rPr>
                <w:b/>
                <w:bCs/>
                <w:color w:val="333333"/>
              </w:rPr>
              <w:t>( Rs</w:t>
            </w:r>
            <w:proofErr w:type="gramEnd"/>
            <w:r w:rsidRPr="005D72FD">
              <w:rPr>
                <w:b/>
                <w:bCs/>
                <w:color w:val="333333"/>
              </w:rPr>
              <w:t xml:space="preserve"> in Lakhs):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5149" w14:textId="77777777" w:rsidR="005D72FD" w:rsidRPr="00AE154B" w:rsidRDefault="005D72FD" w:rsidP="00CD6AB2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</w:p>
        </w:tc>
      </w:tr>
    </w:tbl>
    <w:p w14:paraId="27278EB0" w14:textId="2B9D1B4F" w:rsidR="005D72FD" w:rsidRDefault="005D72FD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10FD3E61" w14:textId="77777777" w:rsidR="00987636" w:rsidRDefault="00987636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4BCF4A00" w14:textId="4546750D" w:rsidR="00B21513" w:rsidRDefault="00987636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  <w:r w:rsidRPr="00987636">
        <w:rPr>
          <w:rFonts w:ascii="Times New Roman" w:hAnsi="Times New Roman" w:cs="Times New Roman"/>
          <w:b/>
          <w:bCs/>
          <w:color w:val="003C79"/>
          <w:sz w:val="24"/>
          <w:szCs w:val="24"/>
        </w:rPr>
        <w:t xml:space="preserve">Details </w:t>
      </w:r>
      <w:proofErr w:type="gramStart"/>
      <w:r w:rsidRPr="00987636">
        <w:rPr>
          <w:rFonts w:ascii="Times New Roman" w:hAnsi="Times New Roman" w:cs="Times New Roman"/>
          <w:b/>
          <w:bCs/>
          <w:color w:val="003C79"/>
          <w:sz w:val="24"/>
          <w:szCs w:val="24"/>
        </w:rPr>
        <w:t>Of</w:t>
      </w:r>
      <w:proofErr w:type="gramEnd"/>
      <w:r w:rsidRPr="00987636">
        <w:rPr>
          <w:rFonts w:ascii="Times New Roman" w:hAnsi="Times New Roman" w:cs="Times New Roman"/>
          <w:b/>
          <w:bCs/>
          <w:color w:val="003C79"/>
          <w:sz w:val="24"/>
          <w:szCs w:val="24"/>
        </w:rPr>
        <w:t xml:space="preserve"> Equipment Proposed To Be Acquired Through BIRAC Contribution For Collaborator(s)</w:t>
      </w:r>
    </w:p>
    <w:p w14:paraId="3B0545EB" w14:textId="77777777" w:rsidR="00987636" w:rsidRDefault="00987636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tbl>
      <w:tblPr>
        <w:tblW w:w="111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260"/>
        <w:gridCol w:w="1980"/>
        <w:gridCol w:w="1710"/>
        <w:gridCol w:w="1980"/>
        <w:gridCol w:w="1800"/>
        <w:gridCol w:w="1620"/>
      </w:tblGrid>
      <w:tr w:rsidR="00953092" w:rsidRPr="0013664E" w14:paraId="56FF1A86" w14:textId="1CE78494" w:rsidTr="00953092">
        <w:trPr>
          <w:trHeight w:hRule="exact" w:val="147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A98A52C" w14:textId="77777777" w:rsidR="00953092" w:rsidRPr="0013664E" w:rsidRDefault="00953092" w:rsidP="00CD6AB2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>
              <w:rPr>
                <w:b/>
                <w:bCs/>
              </w:rPr>
              <w:t>Select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D0560BB" w14:textId="5E4EBC6B" w:rsidR="00953092" w:rsidRPr="00EF13A4" w:rsidRDefault="00953092" w:rsidP="00CD6AB2">
            <w:pPr>
              <w:pStyle w:val="TableParagraph"/>
              <w:kinsoku w:val="0"/>
              <w:overflowPunct w:val="0"/>
              <w:spacing w:before="120" w:after="120"/>
              <w:rPr>
                <w:color w:val="000000" w:themeColor="text1"/>
              </w:rPr>
            </w:pPr>
            <w:r w:rsidRPr="00B21513">
              <w:rPr>
                <w:b/>
                <w:bCs/>
              </w:rPr>
              <w:t>Equipment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25C8DF3" w14:textId="77777777" w:rsidR="00953092" w:rsidRPr="0087471F" w:rsidRDefault="00953092" w:rsidP="00CD6AB2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B21513">
              <w:rPr>
                <w:b/>
                <w:bCs/>
              </w:rPr>
              <w:tab/>
              <w:t>Capacity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3BE569A" w14:textId="77777777" w:rsidR="00953092" w:rsidRPr="0087471F" w:rsidRDefault="00953092" w:rsidP="00CD6AB2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B21513">
              <w:rPr>
                <w:b/>
                <w:bCs/>
              </w:rPr>
              <w:t>Quantity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EC553A1" w14:textId="2894383A" w:rsidR="00953092" w:rsidRDefault="00953092" w:rsidP="00CD6AB2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987636">
              <w:rPr>
                <w:b/>
                <w:bCs/>
              </w:rPr>
              <w:t xml:space="preserve">Name </w:t>
            </w:r>
            <w:proofErr w:type="gramStart"/>
            <w:r w:rsidRPr="00987636">
              <w:rPr>
                <w:b/>
                <w:bCs/>
              </w:rPr>
              <w:t>Of</w:t>
            </w:r>
            <w:proofErr w:type="gramEnd"/>
            <w:r w:rsidRPr="00987636">
              <w:rPr>
                <w:b/>
                <w:bCs/>
              </w:rPr>
              <w:t xml:space="preserve"> The Collaborator For Whom The Equipment Is Requested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32614F7" w14:textId="75028AFE" w:rsidR="00953092" w:rsidRPr="00987636" w:rsidRDefault="00953092" w:rsidP="00CD6AB2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B92C5E">
              <w:rPr>
                <w:b/>
                <w:bCs/>
              </w:rPr>
              <w:t xml:space="preserve">Specific Requirement </w:t>
            </w:r>
            <w:proofErr w:type="gramStart"/>
            <w:r w:rsidRPr="00B92C5E">
              <w:rPr>
                <w:b/>
                <w:bCs/>
              </w:rPr>
              <w:t>In</w:t>
            </w:r>
            <w:proofErr w:type="gramEnd"/>
            <w:r w:rsidRPr="00B92C5E">
              <w:rPr>
                <w:b/>
                <w:bCs/>
              </w:rPr>
              <w:t xml:space="preserve"> The Project With Justification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8D5ED71" w14:textId="1A342AAC" w:rsidR="00953092" w:rsidRPr="00B92C5E" w:rsidRDefault="00953092" w:rsidP="00CD6AB2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953092">
              <w:rPr>
                <w:b/>
                <w:bCs/>
              </w:rPr>
              <w:t xml:space="preserve">Total Estimated </w:t>
            </w:r>
            <w:proofErr w:type="gramStart"/>
            <w:r w:rsidRPr="00953092">
              <w:rPr>
                <w:b/>
                <w:bCs/>
              </w:rPr>
              <w:t>Value(</w:t>
            </w:r>
            <w:proofErr w:type="gramEnd"/>
            <w:r w:rsidRPr="00953092">
              <w:rPr>
                <w:b/>
                <w:bCs/>
              </w:rPr>
              <w:t>Rs. In Lakhs)</w:t>
            </w:r>
          </w:p>
        </w:tc>
      </w:tr>
      <w:tr w:rsidR="00953092" w:rsidRPr="0013664E" w14:paraId="53787D9C" w14:textId="4202F36C" w:rsidTr="003943A4">
        <w:trPr>
          <w:trHeight w:hRule="exact" w:val="51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7BDF" w14:textId="77777777" w:rsidR="00953092" w:rsidRPr="0013664E" w:rsidRDefault="00953092" w:rsidP="00CD6AB2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D0C8" w14:textId="77777777" w:rsidR="00953092" w:rsidRPr="0013664E" w:rsidRDefault="00953092" w:rsidP="00CD6AB2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8065" w14:textId="77777777" w:rsidR="00953092" w:rsidRPr="0013664E" w:rsidRDefault="00953092" w:rsidP="00CD6AB2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6036" w14:textId="77777777" w:rsidR="00953092" w:rsidRPr="0013664E" w:rsidRDefault="00953092" w:rsidP="00CD6AB2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AFF7" w14:textId="77777777" w:rsidR="00953092" w:rsidRPr="0013664E" w:rsidRDefault="00953092" w:rsidP="00CD6AB2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60FD" w14:textId="77777777" w:rsidR="00953092" w:rsidRPr="0013664E" w:rsidRDefault="00953092" w:rsidP="00CD6AB2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5B51" w14:textId="77777777" w:rsidR="00953092" w:rsidRPr="0013664E" w:rsidRDefault="00953092" w:rsidP="00CD6AB2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</w:tr>
    </w:tbl>
    <w:p w14:paraId="76B5D616" w14:textId="3AE8022C" w:rsidR="00AD6FCD" w:rsidRDefault="00AD6FCD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tbl>
      <w:tblPr>
        <w:tblW w:w="6300" w:type="dxa"/>
        <w:tblInd w:w="3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4050"/>
      </w:tblGrid>
      <w:tr w:rsidR="00AE154B" w:rsidRPr="0013664E" w14:paraId="39E59E47" w14:textId="7B625C15" w:rsidTr="005D72FD">
        <w:trPr>
          <w:trHeight w:hRule="exact" w:val="35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39C246E" w14:textId="612C21F3" w:rsidR="00AE154B" w:rsidRPr="00AE154B" w:rsidRDefault="00AE154B" w:rsidP="00CD6AB2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Total</w:t>
            </w:r>
          </w:p>
          <w:p w14:paraId="582E5BCA" w14:textId="77777777" w:rsidR="00AE154B" w:rsidRPr="0087471F" w:rsidRDefault="00AE154B" w:rsidP="00CD6AB2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8745" w14:textId="77777777" w:rsidR="00AE154B" w:rsidRPr="00AE154B" w:rsidRDefault="00AE154B" w:rsidP="00CD6AB2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</w:p>
        </w:tc>
      </w:tr>
    </w:tbl>
    <w:p w14:paraId="69AA9061" w14:textId="77777777" w:rsidR="00AE154B" w:rsidRDefault="00AE154B" w:rsidP="00AE154B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71A8235B" w14:textId="5A613DF0" w:rsidR="00AE154B" w:rsidRDefault="00AE154B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tbl>
      <w:tblPr>
        <w:tblW w:w="111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  <w:gridCol w:w="5220"/>
      </w:tblGrid>
      <w:tr w:rsidR="00AE154B" w:rsidRPr="0013664E" w14:paraId="1C47D0C0" w14:textId="77777777" w:rsidTr="00AE154B">
        <w:trPr>
          <w:trHeight w:hRule="exact" w:val="51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8D488F8" w14:textId="77777777" w:rsidR="00AE154B" w:rsidRPr="00AE154B" w:rsidRDefault="00AE154B" w:rsidP="00AE154B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  <w:r w:rsidRPr="00AE154B">
              <w:rPr>
                <w:b/>
                <w:bCs/>
                <w:color w:val="333333"/>
              </w:rPr>
              <w:t>Collaborator Name</w:t>
            </w:r>
          </w:p>
          <w:p w14:paraId="7781E097" w14:textId="78031FEC" w:rsidR="00AE154B" w:rsidRPr="0087471F" w:rsidRDefault="00AE154B" w:rsidP="00CD6AB2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9B12791" w14:textId="5A8870B5" w:rsidR="00AE154B" w:rsidRPr="00B92C5E" w:rsidRDefault="00AE154B" w:rsidP="00CD6AB2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AE154B">
              <w:rPr>
                <w:b/>
                <w:bCs/>
              </w:rPr>
              <w:t xml:space="preserve">Accessories To Be Acquired </w:t>
            </w:r>
            <w:proofErr w:type="gramStart"/>
            <w:r w:rsidRPr="00AE154B">
              <w:rPr>
                <w:b/>
                <w:bCs/>
              </w:rPr>
              <w:t>( Rs</w:t>
            </w:r>
            <w:proofErr w:type="gramEnd"/>
            <w:r w:rsidRPr="00AE154B">
              <w:rPr>
                <w:b/>
                <w:bCs/>
              </w:rPr>
              <w:t xml:space="preserve"> in Lakhs)</w:t>
            </w:r>
          </w:p>
        </w:tc>
      </w:tr>
      <w:tr w:rsidR="00AE154B" w:rsidRPr="0013664E" w14:paraId="002BB8DE" w14:textId="77777777" w:rsidTr="003943A4">
        <w:trPr>
          <w:trHeight w:hRule="exact" w:val="41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948A" w14:textId="77777777" w:rsidR="00AE154B" w:rsidRPr="0013664E" w:rsidRDefault="00AE154B" w:rsidP="00CD6AB2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BBB4" w14:textId="77777777" w:rsidR="00AE154B" w:rsidRPr="0013664E" w:rsidRDefault="00AE154B" w:rsidP="00CD6AB2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</w:tr>
    </w:tbl>
    <w:p w14:paraId="5F91FEF8" w14:textId="3273430B" w:rsidR="00AE154B" w:rsidRDefault="00AE154B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290B556B" w14:textId="77777777" w:rsidR="00A426FF" w:rsidRDefault="00A426FF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3CF93B68" w14:textId="77777777" w:rsidR="00A426FF" w:rsidRDefault="00A426FF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0ADFC9E0" w14:textId="77777777" w:rsidR="0051560B" w:rsidRDefault="0051560B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41695427" w14:textId="217A7B59" w:rsidR="00AE154B" w:rsidRDefault="00CD6AB2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3C79"/>
          <w:sz w:val="24"/>
          <w:szCs w:val="24"/>
        </w:rPr>
        <w:lastRenderedPageBreak/>
        <w:t>DETAILS OF MANPOWER</w:t>
      </w:r>
    </w:p>
    <w:p w14:paraId="72DAC984" w14:textId="1A14976F" w:rsidR="001E2B1D" w:rsidRDefault="001E2B1D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  <w:r w:rsidRPr="001E2B1D">
        <w:rPr>
          <w:rFonts w:ascii="Times New Roman" w:hAnsi="Times New Roman" w:cs="Times New Roman"/>
          <w:b/>
          <w:bCs/>
          <w:color w:val="003C79"/>
          <w:sz w:val="24"/>
          <w:szCs w:val="24"/>
        </w:rPr>
        <w:t xml:space="preserve">MANPOWER DETAILS </w:t>
      </w:r>
      <w:r>
        <w:rPr>
          <w:rFonts w:ascii="Times New Roman" w:hAnsi="Times New Roman" w:cs="Times New Roman"/>
          <w:b/>
          <w:bCs/>
          <w:color w:val="003C79"/>
          <w:sz w:val="24"/>
          <w:szCs w:val="24"/>
        </w:rPr>
        <w:t>AVAILABLE</w:t>
      </w:r>
    </w:p>
    <w:tbl>
      <w:tblPr>
        <w:tblW w:w="1107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440"/>
        <w:gridCol w:w="1530"/>
        <w:gridCol w:w="2520"/>
        <w:gridCol w:w="1620"/>
        <w:gridCol w:w="1530"/>
        <w:gridCol w:w="990"/>
      </w:tblGrid>
      <w:tr w:rsidR="005102E5" w:rsidRPr="00B92C5E" w14:paraId="6E4D6F3E" w14:textId="77777777" w:rsidTr="004C3014">
        <w:trPr>
          <w:trHeight w:hRule="exact" w:val="684"/>
        </w:trPr>
        <w:tc>
          <w:tcPr>
            <w:tcW w:w="11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EE04F42" w14:textId="6DFBE1BE" w:rsidR="005102E5" w:rsidRPr="00CD6AB2" w:rsidRDefault="005102E5" w:rsidP="004C30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5102E5">
              <w:rPr>
                <w:b/>
                <w:bCs/>
              </w:rPr>
              <w:t xml:space="preserve">Manpower (Scientific and Technical) Already Available </w:t>
            </w:r>
            <w:proofErr w:type="gramStart"/>
            <w:r w:rsidRPr="005102E5">
              <w:rPr>
                <w:b/>
                <w:bCs/>
              </w:rPr>
              <w:t>With</w:t>
            </w:r>
            <w:proofErr w:type="gramEnd"/>
            <w:r w:rsidRPr="005102E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Applicant</w:t>
            </w:r>
            <w:r w:rsidRPr="005102E5">
              <w:rPr>
                <w:b/>
                <w:bCs/>
              </w:rPr>
              <w:t xml:space="preserve"> Who Will Work In This Project</w:t>
            </w:r>
          </w:p>
        </w:tc>
      </w:tr>
      <w:tr w:rsidR="005102E5" w:rsidRPr="00B92C5E" w14:paraId="0700620F" w14:textId="77777777" w:rsidTr="005102E5">
        <w:trPr>
          <w:trHeight w:hRule="exact" w:val="10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BB184B4" w14:textId="77777777" w:rsidR="005102E5" w:rsidRPr="005102E5" w:rsidRDefault="005102E5" w:rsidP="004C3014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 w:rsidRPr="005102E5">
              <w:rPr>
                <w:b/>
                <w:bCs/>
              </w:rPr>
              <w:t>Select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43CA583" w14:textId="77777777" w:rsidR="005102E5" w:rsidRPr="005102E5" w:rsidRDefault="005102E5" w:rsidP="004C3014">
            <w:pPr>
              <w:pStyle w:val="TableParagraph"/>
              <w:kinsoku w:val="0"/>
              <w:overflowPunct w:val="0"/>
              <w:spacing w:before="120" w:after="120"/>
              <w:rPr>
                <w:color w:val="000000" w:themeColor="text1"/>
              </w:rPr>
            </w:pPr>
            <w:r w:rsidRPr="005102E5">
              <w:rPr>
                <w:b/>
                <w:bCs/>
              </w:rPr>
              <w:t>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5A66E4E" w14:textId="77777777" w:rsidR="005102E5" w:rsidRPr="005102E5" w:rsidRDefault="005102E5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5102E5">
              <w:rPr>
                <w:b/>
                <w:bCs/>
              </w:rPr>
              <w:t>Qualification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CE26666" w14:textId="77777777" w:rsidR="005102E5" w:rsidRPr="005102E5" w:rsidRDefault="005102E5" w:rsidP="005102E5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5102E5">
              <w:rPr>
                <w:b/>
                <w:bCs/>
                <w:color w:val="333333"/>
              </w:rPr>
              <w:t>Age (In Years)</w:t>
            </w:r>
          </w:p>
          <w:p w14:paraId="247F3C82" w14:textId="77777777" w:rsidR="005102E5" w:rsidRPr="005102E5" w:rsidRDefault="005102E5" w:rsidP="004C30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0411ED1" w14:textId="77777777" w:rsidR="005102E5" w:rsidRPr="005102E5" w:rsidRDefault="005102E5" w:rsidP="005102E5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5102E5">
              <w:rPr>
                <w:b/>
                <w:bCs/>
              </w:rPr>
              <w:t>Full Time/Part Time (Specify Hours Per Day)</w:t>
            </w:r>
            <w:r w:rsidRPr="005102E5">
              <w:rPr>
                <w:b/>
                <w:bCs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D481EBB" w14:textId="321C4812" w:rsidR="005102E5" w:rsidRPr="005102E5" w:rsidRDefault="005102E5" w:rsidP="004C3014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  <w:r w:rsidRPr="005102E5">
              <w:rPr>
                <w:b/>
                <w:bCs/>
                <w:color w:val="333333"/>
              </w:rPr>
              <w:t>Experience (In Years)</w:t>
            </w:r>
          </w:p>
          <w:p w14:paraId="72CFA780" w14:textId="77777777" w:rsidR="005102E5" w:rsidRPr="005102E5" w:rsidRDefault="005102E5" w:rsidP="004C30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359C2DA" w14:textId="0FBBC90A" w:rsidR="005102E5" w:rsidRPr="005102E5" w:rsidRDefault="005102E5" w:rsidP="004C3014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  <w:r w:rsidRPr="005102E5">
              <w:rPr>
                <w:b/>
                <w:bCs/>
                <w:color w:val="333333"/>
              </w:rPr>
              <w:t xml:space="preserve">Role </w:t>
            </w:r>
            <w:proofErr w:type="gramStart"/>
            <w:r w:rsidRPr="005102E5">
              <w:rPr>
                <w:b/>
                <w:bCs/>
                <w:color w:val="333333"/>
              </w:rPr>
              <w:t>In</w:t>
            </w:r>
            <w:proofErr w:type="gramEnd"/>
            <w:r w:rsidRPr="005102E5">
              <w:rPr>
                <w:b/>
                <w:bCs/>
                <w:color w:val="333333"/>
              </w:rPr>
              <w:t xml:space="preserve"> The Project</w:t>
            </w:r>
          </w:p>
          <w:p w14:paraId="4594E7A8" w14:textId="77777777" w:rsidR="005102E5" w:rsidRPr="005102E5" w:rsidRDefault="005102E5" w:rsidP="004C30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C87F64A" w14:textId="77777777" w:rsidR="005102E5" w:rsidRPr="005102E5" w:rsidRDefault="005102E5" w:rsidP="004C3014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  <w:r w:rsidRPr="005102E5">
              <w:rPr>
                <w:b/>
                <w:bCs/>
                <w:color w:val="333333"/>
              </w:rPr>
              <w:t>Position</w:t>
            </w:r>
          </w:p>
        </w:tc>
      </w:tr>
      <w:tr w:rsidR="005102E5" w:rsidRPr="0013664E" w14:paraId="21969577" w14:textId="77777777" w:rsidTr="005102E5">
        <w:trPr>
          <w:trHeight w:hRule="exact" w:val="5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7F97" w14:textId="77777777" w:rsidR="005102E5" w:rsidRPr="0013664E" w:rsidRDefault="005102E5" w:rsidP="004C3014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88CB" w14:textId="77777777" w:rsidR="005102E5" w:rsidRPr="0013664E" w:rsidRDefault="005102E5" w:rsidP="004C3014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8B6C" w14:textId="77777777" w:rsidR="005102E5" w:rsidRPr="0013664E" w:rsidRDefault="005102E5" w:rsidP="004C3014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6023" w14:textId="77777777" w:rsidR="005102E5" w:rsidRPr="0013664E" w:rsidRDefault="005102E5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F782" w14:textId="77777777" w:rsidR="005102E5" w:rsidRPr="0013664E" w:rsidRDefault="005102E5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F312" w14:textId="77777777" w:rsidR="005102E5" w:rsidRPr="0013664E" w:rsidRDefault="005102E5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BFE6" w14:textId="77777777" w:rsidR="005102E5" w:rsidRPr="0013664E" w:rsidRDefault="005102E5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A389" w14:textId="77777777" w:rsidR="005102E5" w:rsidRPr="0013664E" w:rsidRDefault="005102E5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</w:tr>
    </w:tbl>
    <w:p w14:paraId="0032908E" w14:textId="77777777" w:rsidR="005102E5" w:rsidRDefault="005102E5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430AC914" w14:textId="77777777" w:rsidR="00CD6AB2" w:rsidRDefault="00CD6AB2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tbl>
      <w:tblPr>
        <w:tblW w:w="1107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440"/>
        <w:gridCol w:w="1530"/>
        <w:gridCol w:w="2250"/>
        <w:gridCol w:w="1890"/>
        <w:gridCol w:w="1530"/>
        <w:gridCol w:w="990"/>
      </w:tblGrid>
      <w:tr w:rsidR="005102E5" w:rsidRPr="00B92C5E" w14:paraId="0E8465CE" w14:textId="112D0FAB" w:rsidTr="005102E5">
        <w:trPr>
          <w:trHeight w:hRule="exact" w:val="684"/>
        </w:trPr>
        <w:tc>
          <w:tcPr>
            <w:tcW w:w="11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8BECA0C" w14:textId="7754C31D" w:rsidR="005102E5" w:rsidRPr="00CD6AB2" w:rsidRDefault="005102E5" w:rsidP="00CD6AB2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5102E5">
              <w:rPr>
                <w:b/>
                <w:bCs/>
              </w:rPr>
              <w:t xml:space="preserve">Manpower (Scientific and Technical) Already Available </w:t>
            </w:r>
            <w:proofErr w:type="gramStart"/>
            <w:r w:rsidRPr="005102E5">
              <w:rPr>
                <w:b/>
                <w:bCs/>
              </w:rPr>
              <w:t>With</w:t>
            </w:r>
            <w:proofErr w:type="gramEnd"/>
            <w:r w:rsidRPr="005102E5">
              <w:rPr>
                <w:b/>
                <w:bCs/>
              </w:rPr>
              <w:t xml:space="preserve"> Collaborators(s) Who Will Work In This Project</w:t>
            </w:r>
          </w:p>
        </w:tc>
      </w:tr>
      <w:tr w:rsidR="00CD6AB2" w:rsidRPr="00B92C5E" w14:paraId="4C957198" w14:textId="1A59E74F" w:rsidTr="005102E5">
        <w:trPr>
          <w:trHeight w:hRule="exact" w:val="10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BEDF868" w14:textId="77777777" w:rsidR="00CD6AB2" w:rsidRPr="005102E5" w:rsidRDefault="00CD6AB2" w:rsidP="00CD6AB2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 w:rsidRPr="005102E5">
              <w:rPr>
                <w:b/>
                <w:bCs/>
              </w:rPr>
              <w:t>Select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35FA60A" w14:textId="06AA4B30" w:rsidR="00CD6AB2" w:rsidRPr="005102E5" w:rsidRDefault="00CD6AB2" w:rsidP="00CD6AB2">
            <w:pPr>
              <w:pStyle w:val="TableParagraph"/>
              <w:kinsoku w:val="0"/>
              <w:overflowPunct w:val="0"/>
              <w:spacing w:before="120" w:after="120"/>
              <w:rPr>
                <w:color w:val="000000" w:themeColor="text1"/>
              </w:rPr>
            </w:pPr>
            <w:r w:rsidRPr="005102E5">
              <w:rPr>
                <w:b/>
                <w:bCs/>
              </w:rPr>
              <w:t>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771BBEE" w14:textId="6FD1F079" w:rsidR="00CD6AB2" w:rsidRPr="005102E5" w:rsidRDefault="00CD6AB2" w:rsidP="00CD6AB2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5102E5">
              <w:rPr>
                <w:b/>
                <w:bCs/>
              </w:rPr>
              <w:t>Qualification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BAC3F29" w14:textId="620BFCDB" w:rsidR="00CD6AB2" w:rsidRPr="005102E5" w:rsidRDefault="00CD6AB2" w:rsidP="005102E5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5102E5">
              <w:rPr>
                <w:b/>
                <w:bCs/>
                <w:color w:val="333333"/>
              </w:rPr>
              <w:t>Age (In Years)</w:t>
            </w:r>
          </w:p>
          <w:p w14:paraId="01435B54" w14:textId="37484BCD" w:rsidR="00CD6AB2" w:rsidRPr="005102E5" w:rsidRDefault="00CD6AB2" w:rsidP="00CD6AB2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0134C08" w14:textId="1C4EED24" w:rsidR="00CD6AB2" w:rsidRPr="005102E5" w:rsidRDefault="00CD6AB2" w:rsidP="00CD6AB2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5102E5">
              <w:rPr>
                <w:b/>
                <w:bCs/>
              </w:rPr>
              <w:t>Full Time/Part Time (Specify Hours Per Day)</w:t>
            </w:r>
            <w:r w:rsidRPr="005102E5">
              <w:rPr>
                <w:b/>
                <w:bCs/>
              </w:rPr>
              <w:tab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323A805" w14:textId="72DAFD82" w:rsidR="00CD6AB2" w:rsidRPr="005102E5" w:rsidRDefault="00CD6AB2" w:rsidP="00CD6AB2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  <w:r w:rsidRPr="005102E5">
              <w:rPr>
                <w:b/>
                <w:bCs/>
                <w:color w:val="333333"/>
              </w:rPr>
              <w:t>Experience (In Years)</w:t>
            </w:r>
          </w:p>
          <w:p w14:paraId="4F589052" w14:textId="323C7ED1" w:rsidR="00CD6AB2" w:rsidRPr="005102E5" w:rsidRDefault="00CD6AB2" w:rsidP="00CD6AB2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E41E117" w14:textId="61AADC86" w:rsidR="00CD6AB2" w:rsidRPr="005102E5" w:rsidRDefault="00CD6AB2" w:rsidP="00CD6AB2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  <w:r w:rsidRPr="005102E5">
              <w:rPr>
                <w:b/>
                <w:bCs/>
                <w:color w:val="333333"/>
              </w:rPr>
              <w:t xml:space="preserve">Role </w:t>
            </w:r>
            <w:proofErr w:type="gramStart"/>
            <w:r w:rsidRPr="005102E5">
              <w:rPr>
                <w:b/>
                <w:bCs/>
                <w:color w:val="333333"/>
              </w:rPr>
              <w:t>In</w:t>
            </w:r>
            <w:proofErr w:type="gramEnd"/>
            <w:r w:rsidRPr="005102E5">
              <w:rPr>
                <w:b/>
                <w:bCs/>
                <w:color w:val="333333"/>
              </w:rPr>
              <w:t xml:space="preserve"> The Project</w:t>
            </w:r>
          </w:p>
          <w:p w14:paraId="13A56EB9" w14:textId="04A81742" w:rsidR="00CD6AB2" w:rsidRPr="005102E5" w:rsidRDefault="00CD6AB2" w:rsidP="00CD6AB2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60B76FA" w14:textId="55593F88" w:rsidR="00CD6AB2" w:rsidRPr="005102E5" w:rsidRDefault="005102E5" w:rsidP="00CD6AB2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  <w:r w:rsidRPr="005102E5">
              <w:rPr>
                <w:b/>
                <w:bCs/>
                <w:color w:val="333333"/>
              </w:rPr>
              <w:t>Position</w:t>
            </w:r>
          </w:p>
        </w:tc>
      </w:tr>
      <w:tr w:rsidR="00CD6AB2" w:rsidRPr="0013664E" w14:paraId="01958825" w14:textId="00E00DEB" w:rsidTr="005102E5">
        <w:trPr>
          <w:trHeight w:hRule="exact" w:val="5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AB83" w14:textId="77777777" w:rsidR="00CD6AB2" w:rsidRPr="0013664E" w:rsidRDefault="00CD6AB2" w:rsidP="00CD6AB2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8B86" w14:textId="77777777" w:rsidR="00CD6AB2" w:rsidRPr="0013664E" w:rsidRDefault="00CD6AB2" w:rsidP="00CD6AB2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395F" w14:textId="77777777" w:rsidR="00CD6AB2" w:rsidRPr="0013664E" w:rsidRDefault="00CD6AB2" w:rsidP="00CD6AB2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2FF" w14:textId="77777777" w:rsidR="00CD6AB2" w:rsidRPr="0013664E" w:rsidRDefault="00CD6AB2" w:rsidP="00CD6AB2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D766" w14:textId="77777777" w:rsidR="00CD6AB2" w:rsidRPr="0013664E" w:rsidRDefault="00CD6AB2" w:rsidP="00CD6AB2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3A25" w14:textId="77777777" w:rsidR="00CD6AB2" w:rsidRPr="0013664E" w:rsidRDefault="00CD6AB2" w:rsidP="00CD6AB2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9254" w14:textId="77777777" w:rsidR="00CD6AB2" w:rsidRPr="0013664E" w:rsidRDefault="00CD6AB2" w:rsidP="00CD6AB2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B395" w14:textId="77777777" w:rsidR="00CD6AB2" w:rsidRPr="0013664E" w:rsidRDefault="00CD6AB2" w:rsidP="00CD6AB2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</w:tr>
    </w:tbl>
    <w:p w14:paraId="2E99944E" w14:textId="54DB4A5A" w:rsidR="0051560B" w:rsidRDefault="0051560B" w:rsidP="00AE178C">
      <w:pPr>
        <w:pStyle w:val="BodyText"/>
        <w:kinsoku w:val="0"/>
        <w:overflowPunct w:val="0"/>
        <w:spacing w:before="53"/>
        <w:ind w:left="0" w:right="161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7BC04C9D" w14:textId="1B480EC9" w:rsidR="0051560B" w:rsidRDefault="0051560B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366BF04A" w14:textId="77777777" w:rsidR="0051560B" w:rsidRDefault="0051560B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711A6358" w14:textId="65EE145B" w:rsidR="001E2B1D" w:rsidRDefault="001E2B1D" w:rsidP="001E2B1D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  <w:r w:rsidRPr="001E2B1D">
        <w:rPr>
          <w:rFonts w:ascii="Times New Roman" w:hAnsi="Times New Roman" w:cs="Times New Roman"/>
          <w:b/>
          <w:bCs/>
          <w:color w:val="003C79"/>
          <w:sz w:val="24"/>
          <w:szCs w:val="24"/>
        </w:rPr>
        <w:t xml:space="preserve">MANPOWER DETAILS </w:t>
      </w:r>
      <w:r>
        <w:rPr>
          <w:rFonts w:ascii="Times New Roman" w:hAnsi="Times New Roman" w:cs="Times New Roman"/>
          <w:b/>
          <w:bCs/>
          <w:color w:val="003C79"/>
          <w:sz w:val="24"/>
          <w:szCs w:val="24"/>
        </w:rPr>
        <w:t>TO BE HIRED</w:t>
      </w:r>
    </w:p>
    <w:p w14:paraId="798FE037" w14:textId="77777777" w:rsidR="0051560B" w:rsidRDefault="0051560B" w:rsidP="001E2B1D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tbl>
      <w:tblPr>
        <w:tblW w:w="1107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90"/>
        <w:gridCol w:w="990"/>
        <w:gridCol w:w="1530"/>
        <w:gridCol w:w="1170"/>
        <w:gridCol w:w="1260"/>
        <w:gridCol w:w="1530"/>
        <w:gridCol w:w="900"/>
        <w:gridCol w:w="990"/>
        <w:gridCol w:w="990"/>
      </w:tblGrid>
      <w:tr w:rsidR="00B547AB" w:rsidRPr="00B92C5E" w14:paraId="7D7709DD" w14:textId="6ADE21C1" w:rsidTr="004C3014">
        <w:trPr>
          <w:trHeight w:hRule="exact" w:val="684"/>
        </w:trPr>
        <w:tc>
          <w:tcPr>
            <w:tcW w:w="11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66C1CB6B" w14:textId="6E62EA71" w:rsidR="00B547AB" w:rsidRPr="0059450D" w:rsidRDefault="00B547AB" w:rsidP="004C30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59450D">
              <w:rPr>
                <w:b/>
                <w:bCs/>
              </w:rPr>
              <w:t>Manpower (scientific and technical) to be hired for the project through BIRAC contribution for Applicant</w:t>
            </w:r>
          </w:p>
        </w:tc>
      </w:tr>
      <w:tr w:rsidR="00B547AB" w:rsidRPr="00B92C5E" w14:paraId="16FE0C07" w14:textId="33A5ADB3" w:rsidTr="00B547AB">
        <w:trPr>
          <w:trHeight w:hRule="exact" w:val="14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AC2691B" w14:textId="77777777" w:rsidR="00B547AB" w:rsidRPr="005102E5" w:rsidRDefault="00B547AB" w:rsidP="00B547AB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 w:rsidRPr="005102E5">
              <w:rPr>
                <w:b/>
                <w:bCs/>
              </w:rPr>
              <w:t>Select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6F471A88" w14:textId="6A8C102F" w:rsidR="00B547AB" w:rsidRPr="005102E5" w:rsidRDefault="00B547AB" w:rsidP="00B547AB">
            <w:pPr>
              <w:pStyle w:val="TableParagraph"/>
              <w:kinsoku w:val="0"/>
              <w:overflowPunct w:val="0"/>
              <w:spacing w:before="120" w:after="120"/>
              <w:rPr>
                <w:color w:val="000000" w:themeColor="text1"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5D1B890" w14:textId="57F9C07A" w:rsidR="00B547AB" w:rsidRPr="005102E5" w:rsidRDefault="00B547AB" w:rsidP="00B547AB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 Of Positions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9A2282F" w14:textId="75BB9BA4" w:rsidR="00B547AB" w:rsidRPr="005102E5" w:rsidRDefault="00B547AB" w:rsidP="00B547AB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  <w:color w:val="333333"/>
              </w:rPr>
              <w:t>Minimum Qualifications</w:t>
            </w:r>
          </w:p>
          <w:p w14:paraId="4CEC4B92" w14:textId="77777777" w:rsidR="00B547AB" w:rsidRPr="005102E5" w:rsidRDefault="00B547AB" w:rsidP="00B547AB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01BF83B" w14:textId="59DB4073" w:rsidR="00B547AB" w:rsidRPr="005102E5" w:rsidRDefault="00B547AB" w:rsidP="00B547AB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B547AB">
              <w:rPr>
                <w:b/>
                <w:bCs/>
              </w:rPr>
              <w:t>Experience (In Years)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D18C1F1" w14:textId="641C939D" w:rsidR="00B547AB" w:rsidRPr="005102E5" w:rsidRDefault="00B547AB" w:rsidP="00B547AB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B547AB">
              <w:rPr>
                <w:b/>
                <w:bCs/>
                <w:color w:val="333333"/>
              </w:rPr>
              <w:t>Age Limit,</w:t>
            </w:r>
            <w:r>
              <w:rPr>
                <w:b/>
                <w:bCs/>
                <w:color w:val="333333"/>
              </w:rPr>
              <w:t xml:space="preserve"> </w:t>
            </w:r>
            <w:r w:rsidRPr="00B547AB">
              <w:rPr>
                <w:b/>
                <w:bCs/>
                <w:color w:val="333333"/>
              </w:rPr>
              <w:t>If Any (In Years)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B853424" w14:textId="4E65ACD7" w:rsidR="00B547AB" w:rsidRPr="005102E5" w:rsidRDefault="00B547AB" w:rsidP="00B547AB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B547AB">
              <w:rPr>
                <w:b/>
                <w:bCs/>
                <w:color w:val="333333"/>
              </w:rPr>
              <w:t xml:space="preserve">Duration </w:t>
            </w:r>
            <w:proofErr w:type="gramStart"/>
            <w:r w:rsidRPr="00B547AB">
              <w:rPr>
                <w:b/>
                <w:bCs/>
                <w:color w:val="333333"/>
              </w:rPr>
              <w:t>For</w:t>
            </w:r>
            <w:proofErr w:type="gramEnd"/>
            <w:r w:rsidRPr="00B547AB">
              <w:rPr>
                <w:b/>
                <w:bCs/>
                <w:color w:val="333333"/>
              </w:rPr>
              <w:t xml:space="preserve"> Which To Be Hired (In Years)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02E3041" w14:textId="771D66D7" w:rsidR="00B547AB" w:rsidRPr="005102E5" w:rsidRDefault="00B547AB" w:rsidP="00B547AB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  <w:r w:rsidRPr="00B547AB">
              <w:rPr>
                <w:b/>
                <w:bCs/>
                <w:color w:val="333333"/>
              </w:rPr>
              <w:t xml:space="preserve">Role </w:t>
            </w:r>
            <w:proofErr w:type="gramStart"/>
            <w:r w:rsidRPr="00B547AB">
              <w:rPr>
                <w:b/>
                <w:bCs/>
                <w:color w:val="333333"/>
              </w:rPr>
              <w:t>In</w:t>
            </w:r>
            <w:proofErr w:type="gramEnd"/>
            <w:r w:rsidRPr="00B547AB">
              <w:rPr>
                <w:b/>
                <w:bCs/>
                <w:color w:val="333333"/>
              </w:rPr>
              <w:t xml:space="preserve"> The Project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277ABD5" w14:textId="1E588686" w:rsidR="00B547AB" w:rsidRPr="00B547AB" w:rsidRDefault="00B547AB" w:rsidP="00B547AB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  <w:r w:rsidRPr="00B547AB">
              <w:rPr>
                <w:b/>
                <w:bCs/>
                <w:color w:val="333333"/>
              </w:rPr>
              <w:t>Proposed Annual Salary</w:t>
            </w:r>
            <w:r>
              <w:rPr>
                <w:b/>
                <w:bCs/>
                <w:color w:val="333333"/>
              </w:rPr>
              <w:t xml:space="preserve"> </w:t>
            </w:r>
            <w:r w:rsidRPr="00B547AB">
              <w:rPr>
                <w:b/>
                <w:bCs/>
                <w:color w:val="333333"/>
              </w:rPr>
              <w:t>(Rs. In Lakhs)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6058018" w14:textId="6B5AE332" w:rsidR="00B547AB" w:rsidRPr="00B547AB" w:rsidRDefault="00B547AB" w:rsidP="00B547AB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  <w:r w:rsidRPr="00B547AB">
              <w:rPr>
                <w:b/>
                <w:bCs/>
                <w:color w:val="333333"/>
              </w:rPr>
              <w:t>Total Cost</w:t>
            </w:r>
          </w:p>
        </w:tc>
      </w:tr>
      <w:tr w:rsidR="00B547AB" w:rsidRPr="0013664E" w14:paraId="618044F7" w14:textId="4C101147" w:rsidTr="00B547AB">
        <w:trPr>
          <w:trHeight w:hRule="exact" w:val="5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16ED" w14:textId="77777777" w:rsidR="00B547AB" w:rsidRPr="0013664E" w:rsidRDefault="00B547AB" w:rsidP="004C3014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4649" w14:textId="77777777" w:rsidR="00B547AB" w:rsidRPr="0013664E" w:rsidRDefault="00B547AB" w:rsidP="004C3014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1D3D" w14:textId="77777777" w:rsidR="00B547AB" w:rsidRPr="0013664E" w:rsidRDefault="00B547AB" w:rsidP="004C3014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61E9" w14:textId="77777777" w:rsidR="00B547AB" w:rsidRPr="0013664E" w:rsidRDefault="00B547AB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FCAF" w14:textId="77777777" w:rsidR="00B547AB" w:rsidRPr="0013664E" w:rsidRDefault="00B547AB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CBFE" w14:textId="77777777" w:rsidR="00B547AB" w:rsidRPr="0013664E" w:rsidRDefault="00B547AB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CA61" w14:textId="77777777" w:rsidR="00B547AB" w:rsidRPr="0013664E" w:rsidRDefault="00B547AB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D5DD" w14:textId="77777777" w:rsidR="00B547AB" w:rsidRPr="0013664E" w:rsidRDefault="00B547AB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DE65" w14:textId="77777777" w:rsidR="00B547AB" w:rsidRPr="0013664E" w:rsidRDefault="00B547AB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B4AD" w14:textId="77777777" w:rsidR="00B547AB" w:rsidRPr="0013664E" w:rsidRDefault="00B547AB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</w:tr>
    </w:tbl>
    <w:p w14:paraId="3F242028" w14:textId="67F26290" w:rsidR="002043FE" w:rsidRDefault="002043FE" w:rsidP="00AE178C">
      <w:pPr>
        <w:pStyle w:val="BodyText"/>
        <w:kinsoku w:val="0"/>
        <w:overflowPunct w:val="0"/>
        <w:spacing w:before="53"/>
        <w:ind w:left="0" w:right="161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58BC2BD1" w14:textId="77777777" w:rsidR="002043FE" w:rsidRDefault="002043FE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tbl>
      <w:tblPr>
        <w:tblW w:w="1134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900"/>
        <w:gridCol w:w="990"/>
        <w:gridCol w:w="1530"/>
        <w:gridCol w:w="1440"/>
        <w:gridCol w:w="1170"/>
        <w:gridCol w:w="1170"/>
        <w:gridCol w:w="1440"/>
        <w:gridCol w:w="810"/>
        <w:gridCol w:w="990"/>
        <w:gridCol w:w="450"/>
      </w:tblGrid>
      <w:tr w:rsidR="002043FE" w:rsidRPr="00B92C5E" w14:paraId="072DF77E" w14:textId="77777777" w:rsidTr="002043FE">
        <w:trPr>
          <w:trHeight w:hRule="exact" w:val="684"/>
        </w:trPr>
        <w:tc>
          <w:tcPr>
            <w:tcW w:w="11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A826372" w14:textId="6AA86B96" w:rsidR="002043FE" w:rsidRPr="0059450D" w:rsidRDefault="002043FE" w:rsidP="004C30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2043FE">
              <w:rPr>
                <w:b/>
                <w:bCs/>
              </w:rPr>
              <w:t>Manpower (scientific and technical) to be hired for the project through BIRAC contribution for Collaborator(s)</w:t>
            </w:r>
          </w:p>
        </w:tc>
      </w:tr>
      <w:tr w:rsidR="002043FE" w:rsidRPr="00B92C5E" w14:paraId="6B9B6271" w14:textId="77777777" w:rsidTr="002043FE">
        <w:trPr>
          <w:trHeight w:hRule="exact" w:val="15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97C3F8B" w14:textId="77777777" w:rsidR="002043FE" w:rsidRPr="005102E5" w:rsidRDefault="002043FE" w:rsidP="004C3014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 w:rsidRPr="005102E5">
              <w:rPr>
                <w:b/>
                <w:bCs/>
              </w:rPr>
              <w:t>Select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E9E75C2" w14:textId="77777777" w:rsidR="002043FE" w:rsidRPr="005102E5" w:rsidRDefault="002043FE" w:rsidP="004C3014">
            <w:pPr>
              <w:pStyle w:val="TableParagraph"/>
              <w:kinsoku w:val="0"/>
              <w:overflowPunct w:val="0"/>
              <w:spacing w:before="120" w:after="120"/>
              <w:rPr>
                <w:color w:val="000000" w:themeColor="text1"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0189182" w14:textId="77777777" w:rsidR="002043FE" w:rsidRPr="005102E5" w:rsidRDefault="002043FE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 Of Positions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505B767" w14:textId="091697FD" w:rsidR="002043FE" w:rsidRPr="005102E5" w:rsidRDefault="002043FE" w:rsidP="004C30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2043FE">
              <w:rPr>
                <w:b/>
                <w:bCs/>
                <w:color w:val="333333"/>
              </w:rPr>
              <w:t xml:space="preserve">Collaborator Where Manpower Is </w:t>
            </w:r>
            <w:proofErr w:type="gramStart"/>
            <w:r w:rsidRPr="002043FE">
              <w:rPr>
                <w:b/>
                <w:bCs/>
                <w:color w:val="333333"/>
              </w:rPr>
              <w:t>To</w:t>
            </w:r>
            <w:proofErr w:type="gramEnd"/>
            <w:r w:rsidRPr="002043FE">
              <w:rPr>
                <w:b/>
                <w:bCs/>
                <w:color w:val="333333"/>
              </w:rPr>
              <w:t xml:space="preserve"> Be Positioned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294C68D" w14:textId="538A16FB" w:rsidR="002043FE" w:rsidRPr="00B547AB" w:rsidRDefault="002043FE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2043FE">
              <w:rPr>
                <w:b/>
                <w:bCs/>
              </w:rPr>
              <w:t>Minimum Qualification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759CBE7" w14:textId="24E07928" w:rsidR="002043FE" w:rsidRPr="005102E5" w:rsidRDefault="002043FE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B547AB">
              <w:rPr>
                <w:b/>
                <w:bCs/>
              </w:rPr>
              <w:t>Experience (In Years)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AF01C76" w14:textId="77777777" w:rsidR="002043FE" w:rsidRPr="005102E5" w:rsidRDefault="002043FE" w:rsidP="004C30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B547AB">
              <w:rPr>
                <w:b/>
                <w:bCs/>
                <w:color w:val="333333"/>
              </w:rPr>
              <w:t>Age Limit,</w:t>
            </w:r>
            <w:r>
              <w:rPr>
                <w:b/>
                <w:bCs/>
                <w:color w:val="333333"/>
              </w:rPr>
              <w:t xml:space="preserve"> </w:t>
            </w:r>
            <w:r w:rsidRPr="00B547AB">
              <w:rPr>
                <w:b/>
                <w:bCs/>
                <w:color w:val="333333"/>
              </w:rPr>
              <w:t>If Any (In Years)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8808F8C" w14:textId="77777777" w:rsidR="002043FE" w:rsidRPr="005102E5" w:rsidRDefault="002043FE" w:rsidP="004C30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B547AB">
              <w:rPr>
                <w:b/>
                <w:bCs/>
                <w:color w:val="333333"/>
              </w:rPr>
              <w:t xml:space="preserve">Duration </w:t>
            </w:r>
            <w:proofErr w:type="gramStart"/>
            <w:r w:rsidRPr="00B547AB">
              <w:rPr>
                <w:b/>
                <w:bCs/>
                <w:color w:val="333333"/>
              </w:rPr>
              <w:t>For</w:t>
            </w:r>
            <w:proofErr w:type="gramEnd"/>
            <w:r w:rsidRPr="00B547AB">
              <w:rPr>
                <w:b/>
                <w:bCs/>
                <w:color w:val="333333"/>
              </w:rPr>
              <w:t xml:space="preserve"> Which To Be Hired (In Years)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70F9592" w14:textId="77777777" w:rsidR="002043FE" w:rsidRPr="005102E5" w:rsidRDefault="002043FE" w:rsidP="004C3014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  <w:r w:rsidRPr="00B547AB">
              <w:rPr>
                <w:b/>
                <w:bCs/>
                <w:color w:val="333333"/>
              </w:rPr>
              <w:t xml:space="preserve">Role </w:t>
            </w:r>
            <w:proofErr w:type="gramStart"/>
            <w:r w:rsidRPr="00B547AB">
              <w:rPr>
                <w:b/>
                <w:bCs/>
                <w:color w:val="333333"/>
              </w:rPr>
              <w:t>In</w:t>
            </w:r>
            <w:proofErr w:type="gramEnd"/>
            <w:r w:rsidRPr="00B547AB">
              <w:rPr>
                <w:b/>
                <w:bCs/>
                <w:color w:val="333333"/>
              </w:rPr>
              <w:t xml:space="preserve"> The Project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BE9E638" w14:textId="77777777" w:rsidR="002043FE" w:rsidRPr="00B547AB" w:rsidRDefault="002043FE" w:rsidP="004C3014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  <w:r w:rsidRPr="00B547AB">
              <w:rPr>
                <w:b/>
                <w:bCs/>
                <w:color w:val="333333"/>
              </w:rPr>
              <w:t>Proposed Annual Salary</w:t>
            </w:r>
            <w:r>
              <w:rPr>
                <w:b/>
                <w:bCs/>
                <w:color w:val="333333"/>
              </w:rPr>
              <w:t xml:space="preserve"> </w:t>
            </w:r>
            <w:r w:rsidRPr="00B547AB">
              <w:rPr>
                <w:b/>
                <w:bCs/>
                <w:color w:val="333333"/>
              </w:rPr>
              <w:t>(Rs. In Lakhs)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731C691" w14:textId="77777777" w:rsidR="002043FE" w:rsidRPr="00B547AB" w:rsidRDefault="002043FE" w:rsidP="004C3014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  <w:r w:rsidRPr="00B547AB">
              <w:rPr>
                <w:b/>
                <w:bCs/>
                <w:color w:val="333333"/>
              </w:rPr>
              <w:t>Total Cost</w:t>
            </w:r>
          </w:p>
        </w:tc>
      </w:tr>
      <w:tr w:rsidR="002043FE" w:rsidRPr="0013664E" w14:paraId="3C8CE197" w14:textId="77777777" w:rsidTr="002043FE">
        <w:trPr>
          <w:trHeight w:hRule="exact" w:val="51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8AFA" w14:textId="77777777" w:rsidR="002043FE" w:rsidRPr="0013664E" w:rsidRDefault="002043FE" w:rsidP="004C3014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7176" w14:textId="77777777" w:rsidR="002043FE" w:rsidRPr="0013664E" w:rsidRDefault="002043FE" w:rsidP="004C3014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9123" w14:textId="77777777" w:rsidR="002043FE" w:rsidRPr="0013664E" w:rsidRDefault="002043FE" w:rsidP="004C3014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BA51" w14:textId="77777777" w:rsidR="002043FE" w:rsidRPr="0013664E" w:rsidRDefault="002043FE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4B69" w14:textId="77777777" w:rsidR="002043FE" w:rsidRPr="0013664E" w:rsidRDefault="002043FE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7DA8" w14:textId="3091F2F4" w:rsidR="002043FE" w:rsidRPr="0013664E" w:rsidRDefault="002043FE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73C4" w14:textId="77777777" w:rsidR="002043FE" w:rsidRPr="0013664E" w:rsidRDefault="002043FE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08F6" w14:textId="77777777" w:rsidR="002043FE" w:rsidRPr="0013664E" w:rsidRDefault="002043FE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8847" w14:textId="77777777" w:rsidR="002043FE" w:rsidRPr="0013664E" w:rsidRDefault="002043FE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ED81" w14:textId="77777777" w:rsidR="002043FE" w:rsidRPr="0013664E" w:rsidRDefault="002043FE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1BF2" w14:textId="77777777" w:rsidR="002043FE" w:rsidRPr="0013664E" w:rsidRDefault="002043FE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</w:tr>
    </w:tbl>
    <w:p w14:paraId="260C8CCD" w14:textId="77777777" w:rsidR="002043FE" w:rsidRDefault="002043FE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12792834" w14:textId="77777777" w:rsidR="00A426FF" w:rsidRDefault="00A426FF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49A6A1C6" w14:textId="77777777" w:rsidR="00A426FF" w:rsidRDefault="00A426FF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42FD5ADD" w14:textId="77777777" w:rsidR="00A426FF" w:rsidRDefault="00A426FF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1A456487" w14:textId="77777777" w:rsidR="00A426FF" w:rsidRDefault="00A426FF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550D6832" w14:textId="77777777" w:rsidR="00A426FF" w:rsidRDefault="00A426FF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3F72EE22" w14:textId="77777777" w:rsidR="00A426FF" w:rsidRDefault="00A426FF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588BE50E" w14:textId="77777777" w:rsidR="00A426FF" w:rsidRDefault="00A426FF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548308D2" w14:textId="222E264F" w:rsidR="00AE154B" w:rsidRDefault="00E17AE2" w:rsidP="005102E5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  <w:r w:rsidRPr="00E17AE2">
        <w:rPr>
          <w:rFonts w:ascii="Times New Roman" w:hAnsi="Times New Roman" w:cs="Times New Roman"/>
          <w:b/>
          <w:bCs/>
          <w:color w:val="003C79"/>
          <w:sz w:val="24"/>
          <w:szCs w:val="24"/>
        </w:rPr>
        <w:t>CONSUMABLES DETAILS</w:t>
      </w:r>
    </w:p>
    <w:p w14:paraId="5F807C24" w14:textId="0FAF30D7" w:rsidR="00E17AE2" w:rsidRDefault="00E17AE2" w:rsidP="005102E5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tbl>
      <w:tblPr>
        <w:tblW w:w="10890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0"/>
        <w:gridCol w:w="1620"/>
        <w:gridCol w:w="1710"/>
        <w:gridCol w:w="2790"/>
        <w:gridCol w:w="3150"/>
      </w:tblGrid>
      <w:tr w:rsidR="00A157EC" w:rsidRPr="00B92C5E" w14:paraId="220F7EF9" w14:textId="77777777" w:rsidTr="00A157EC">
        <w:trPr>
          <w:trHeight w:hRule="exact" w:val="549"/>
        </w:trPr>
        <w:tc>
          <w:tcPr>
            <w:tcW w:w="10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9C69359" w14:textId="2AC4F096" w:rsidR="00A157EC" w:rsidRPr="00A157EC" w:rsidRDefault="00A157EC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A157EC">
              <w:rPr>
                <w:b/>
                <w:bCs/>
              </w:rPr>
              <w:t xml:space="preserve">Through BIRAC Contribution </w:t>
            </w:r>
            <w:proofErr w:type="gramStart"/>
            <w:r w:rsidRPr="00A157EC">
              <w:rPr>
                <w:b/>
                <w:bCs/>
              </w:rPr>
              <w:t>For</w:t>
            </w:r>
            <w:proofErr w:type="gramEnd"/>
            <w:r w:rsidRPr="00A157EC">
              <w:rPr>
                <w:b/>
                <w:bCs/>
              </w:rPr>
              <w:t xml:space="preserve"> Applicant</w:t>
            </w:r>
          </w:p>
        </w:tc>
      </w:tr>
      <w:tr w:rsidR="00A157EC" w:rsidRPr="00B92C5E" w14:paraId="3FFDE437" w14:textId="77777777" w:rsidTr="00A157EC">
        <w:trPr>
          <w:trHeight w:hRule="exact" w:val="9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6EE865C" w14:textId="77777777" w:rsidR="00A157EC" w:rsidRPr="005102E5" w:rsidRDefault="00A157EC" w:rsidP="004C3014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 w:rsidRPr="005102E5">
              <w:rPr>
                <w:b/>
                <w:bCs/>
              </w:rPr>
              <w:t>Select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7A542E0" w14:textId="77B5B9CB" w:rsidR="00A157EC" w:rsidRPr="005102E5" w:rsidRDefault="00A157EC" w:rsidP="004C3014">
            <w:pPr>
              <w:pStyle w:val="TableParagraph"/>
              <w:kinsoku w:val="0"/>
              <w:overflowPunct w:val="0"/>
              <w:spacing w:before="120" w:after="120"/>
              <w:rPr>
                <w:color w:val="000000" w:themeColor="text1"/>
              </w:rPr>
            </w:pPr>
            <w:r w:rsidRPr="00A157EC">
              <w:rPr>
                <w:b/>
                <w:bCs/>
              </w:rPr>
              <w:t>Items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A0361D7" w14:textId="041DE398" w:rsidR="00A157EC" w:rsidRPr="005102E5" w:rsidRDefault="00A157EC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A157EC">
              <w:rPr>
                <w:b/>
                <w:bCs/>
              </w:rPr>
              <w:t>Quantity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E15A5F8" w14:textId="3B2D828F" w:rsidR="00A157EC" w:rsidRPr="00A157EC" w:rsidRDefault="00A157EC" w:rsidP="00A157EC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  <w:color w:val="333333"/>
              </w:rPr>
            </w:pPr>
            <w:r w:rsidRPr="00A157EC">
              <w:rPr>
                <w:b/>
                <w:bCs/>
                <w:color w:val="333333"/>
              </w:rPr>
              <w:t>Units</w:t>
            </w:r>
          </w:p>
          <w:p w14:paraId="6ECD6678" w14:textId="5F8CE4AC" w:rsidR="00A157EC" w:rsidRPr="005102E5" w:rsidRDefault="00A157EC" w:rsidP="00A157EC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A157EC">
              <w:rPr>
                <w:b/>
                <w:bCs/>
                <w:color w:val="333333"/>
              </w:rPr>
              <w:t>(e.g. g/ml etc.)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D927DEF" w14:textId="77777777" w:rsidR="00A157EC" w:rsidRPr="00A157EC" w:rsidRDefault="00A157EC" w:rsidP="00A157EC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A157EC">
              <w:rPr>
                <w:b/>
                <w:bCs/>
              </w:rPr>
              <w:t>Approximate Cost</w:t>
            </w:r>
          </w:p>
          <w:p w14:paraId="58E1030D" w14:textId="57F610D1" w:rsidR="00A157EC" w:rsidRPr="00B547AB" w:rsidRDefault="00A157EC" w:rsidP="00A157EC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A157EC">
              <w:rPr>
                <w:b/>
                <w:bCs/>
              </w:rPr>
              <w:t>(Rs.in lakhs)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B3EF47F" w14:textId="027ECAFD" w:rsidR="00A157EC" w:rsidRPr="005102E5" w:rsidRDefault="00A157EC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A157EC">
              <w:rPr>
                <w:b/>
                <w:bCs/>
              </w:rPr>
              <w:t xml:space="preserve">Justification </w:t>
            </w:r>
            <w:proofErr w:type="gramStart"/>
            <w:r w:rsidRPr="00A157EC">
              <w:rPr>
                <w:b/>
                <w:bCs/>
              </w:rPr>
              <w:t>For</w:t>
            </w:r>
            <w:proofErr w:type="gramEnd"/>
            <w:r w:rsidRPr="00A157EC">
              <w:rPr>
                <w:b/>
                <w:bCs/>
              </w:rPr>
              <w:t xml:space="preserve"> The </w:t>
            </w:r>
            <w:proofErr w:type="spellStart"/>
            <w:r w:rsidRPr="00A157EC">
              <w:rPr>
                <w:b/>
                <w:bCs/>
              </w:rPr>
              <w:t>Requiremen</w:t>
            </w:r>
            <w:proofErr w:type="spellEnd"/>
          </w:p>
        </w:tc>
      </w:tr>
      <w:tr w:rsidR="00A157EC" w:rsidRPr="0013664E" w14:paraId="2F3913E2" w14:textId="77777777" w:rsidTr="00A157EC">
        <w:trPr>
          <w:trHeight w:hRule="exact" w:val="51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F0D8" w14:textId="77777777" w:rsidR="00A157EC" w:rsidRPr="0013664E" w:rsidRDefault="00A157EC" w:rsidP="004C3014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404B" w14:textId="77777777" w:rsidR="00A157EC" w:rsidRPr="0013664E" w:rsidRDefault="00A157EC" w:rsidP="004C3014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756E" w14:textId="77777777" w:rsidR="00A157EC" w:rsidRPr="0013664E" w:rsidRDefault="00A157EC" w:rsidP="004C3014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E44A" w14:textId="77777777" w:rsidR="00A157EC" w:rsidRPr="0013664E" w:rsidRDefault="00A157EC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B0F1" w14:textId="77777777" w:rsidR="00A157EC" w:rsidRPr="0013664E" w:rsidRDefault="00A157EC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E105" w14:textId="77777777" w:rsidR="00A157EC" w:rsidRPr="0013664E" w:rsidRDefault="00A157EC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</w:tr>
    </w:tbl>
    <w:p w14:paraId="5ACEBD07" w14:textId="77777777" w:rsidR="002A589F" w:rsidRPr="00434B34" w:rsidRDefault="002A589F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tbl>
      <w:tblPr>
        <w:tblW w:w="8810" w:type="dxa"/>
        <w:tblInd w:w="9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0"/>
        <w:gridCol w:w="4050"/>
      </w:tblGrid>
      <w:tr w:rsidR="00A157EC" w:rsidRPr="0013664E" w14:paraId="2F482773" w14:textId="77777777" w:rsidTr="00A157EC">
        <w:trPr>
          <w:trHeight w:hRule="exact" w:val="45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BF56C37" w14:textId="66064FD4" w:rsidR="00A157EC" w:rsidRPr="0087471F" w:rsidRDefault="00A157EC" w:rsidP="004C30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A157EC">
              <w:rPr>
                <w:b/>
                <w:bCs/>
                <w:color w:val="333333"/>
              </w:rPr>
              <w:t xml:space="preserve">Total Amount Required </w:t>
            </w:r>
            <w:proofErr w:type="gramStart"/>
            <w:r w:rsidRPr="00A157EC">
              <w:rPr>
                <w:b/>
                <w:bCs/>
                <w:color w:val="333333"/>
              </w:rPr>
              <w:t>For</w:t>
            </w:r>
            <w:proofErr w:type="gramEnd"/>
            <w:r w:rsidRPr="00A157EC">
              <w:rPr>
                <w:b/>
                <w:bCs/>
                <w:color w:val="333333"/>
              </w:rPr>
              <w:t xml:space="preserve"> Consumables: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6BE0" w14:textId="77777777" w:rsidR="00A157EC" w:rsidRPr="00AE154B" w:rsidRDefault="00A157EC" w:rsidP="004C3014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</w:p>
        </w:tc>
      </w:tr>
    </w:tbl>
    <w:p w14:paraId="70D0D77D" w14:textId="77777777" w:rsidR="00DC3772" w:rsidRDefault="00DC3772" w:rsidP="00DC3772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tbl>
      <w:tblPr>
        <w:tblW w:w="10985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730"/>
        <w:gridCol w:w="1375"/>
        <w:gridCol w:w="1318"/>
        <w:gridCol w:w="2285"/>
        <w:gridCol w:w="2484"/>
        <w:gridCol w:w="2036"/>
      </w:tblGrid>
      <w:tr w:rsidR="00DC3772" w:rsidRPr="00B92C5E" w14:paraId="55C8264D" w14:textId="236A3134" w:rsidTr="004C3014">
        <w:trPr>
          <w:trHeight w:hRule="exact" w:val="549"/>
        </w:trPr>
        <w:tc>
          <w:tcPr>
            <w:tcW w:w="10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BEE509D" w14:textId="6DDCDADA" w:rsidR="00DC3772" w:rsidRPr="00DC3772" w:rsidRDefault="00DC3772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DC3772">
              <w:rPr>
                <w:b/>
                <w:bCs/>
              </w:rPr>
              <w:t xml:space="preserve">Through BIRAC Contribution </w:t>
            </w:r>
            <w:proofErr w:type="gramStart"/>
            <w:r w:rsidRPr="00DC3772">
              <w:rPr>
                <w:b/>
                <w:bCs/>
              </w:rPr>
              <w:t>For</w:t>
            </w:r>
            <w:proofErr w:type="gramEnd"/>
            <w:r w:rsidRPr="00DC3772">
              <w:rPr>
                <w:b/>
                <w:bCs/>
              </w:rPr>
              <w:t xml:space="preserve"> Collaborator(s)</w:t>
            </w:r>
          </w:p>
        </w:tc>
      </w:tr>
      <w:tr w:rsidR="00DC3772" w:rsidRPr="00B92C5E" w14:paraId="39882C20" w14:textId="40975DC5" w:rsidTr="00DC3772">
        <w:trPr>
          <w:trHeight w:hRule="exact" w:val="90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A723422" w14:textId="77777777" w:rsidR="00DC3772" w:rsidRPr="005102E5" w:rsidRDefault="00DC3772" w:rsidP="004C3014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 w:rsidRPr="005102E5">
              <w:rPr>
                <w:b/>
                <w:bCs/>
              </w:rPr>
              <w:t>Select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A46E63B" w14:textId="77777777" w:rsidR="00DC3772" w:rsidRPr="005102E5" w:rsidRDefault="00DC3772" w:rsidP="004C3014">
            <w:pPr>
              <w:pStyle w:val="TableParagraph"/>
              <w:kinsoku w:val="0"/>
              <w:overflowPunct w:val="0"/>
              <w:spacing w:before="120" w:after="120"/>
              <w:rPr>
                <w:color w:val="000000" w:themeColor="text1"/>
              </w:rPr>
            </w:pPr>
            <w:r w:rsidRPr="00A157EC">
              <w:rPr>
                <w:b/>
                <w:bCs/>
              </w:rPr>
              <w:t>Items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CFB0BDF" w14:textId="77777777" w:rsidR="00DC3772" w:rsidRPr="005102E5" w:rsidRDefault="00DC3772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A157EC">
              <w:rPr>
                <w:b/>
                <w:bCs/>
              </w:rPr>
              <w:t>Quantity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6034AD2" w14:textId="77777777" w:rsidR="00DC3772" w:rsidRPr="00A157EC" w:rsidRDefault="00DC3772" w:rsidP="004C30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  <w:color w:val="333333"/>
              </w:rPr>
            </w:pPr>
            <w:r w:rsidRPr="00A157EC">
              <w:rPr>
                <w:b/>
                <w:bCs/>
                <w:color w:val="333333"/>
              </w:rPr>
              <w:t>Units</w:t>
            </w:r>
          </w:p>
          <w:p w14:paraId="675A27D6" w14:textId="77777777" w:rsidR="00DC3772" w:rsidRPr="005102E5" w:rsidRDefault="00DC3772" w:rsidP="004C30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A157EC">
              <w:rPr>
                <w:b/>
                <w:bCs/>
                <w:color w:val="333333"/>
              </w:rPr>
              <w:t>(e.g. g/ml etc.)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8B73CE0" w14:textId="77777777" w:rsidR="00DC3772" w:rsidRPr="00A157EC" w:rsidRDefault="00DC3772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A157EC">
              <w:rPr>
                <w:b/>
                <w:bCs/>
              </w:rPr>
              <w:t>Approximate Cost</w:t>
            </w:r>
          </w:p>
          <w:p w14:paraId="78A701B6" w14:textId="77777777" w:rsidR="00DC3772" w:rsidRPr="00B547AB" w:rsidRDefault="00DC3772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A157EC">
              <w:rPr>
                <w:b/>
                <w:bCs/>
              </w:rPr>
              <w:t>(Rs.in lakhs)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9F9A6FE" w14:textId="77777777" w:rsidR="00DC3772" w:rsidRPr="005102E5" w:rsidRDefault="00DC3772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A157EC">
              <w:rPr>
                <w:b/>
                <w:bCs/>
              </w:rPr>
              <w:t xml:space="preserve">Justification </w:t>
            </w:r>
            <w:proofErr w:type="gramStart"/>
            <w:r w:rsidRPr="00A157EC">
              <w:rPr>
                <w:b/>
                <w:bCs/>
              </w:rPr>
              <w:t>For</w:t>
            </w:r>
            <w:proofErr w:type="gramEnd"/>
            <w:r w:rsidRPr="00A157EC">
              <w:rPr>
                <w:b/>
                <w:bCs/>
              </w:rPr>
              <w:t xml:space="preserve"> The </w:t>
            </w:r>
            <w:proofErr w:type="spellStart"/>
            <w:r w:rsidRPr="00A157EC">
              <w:rPr>
                <w:b/>
                <w:bCs/>
              </w:rPr>
              <w:t>Requiremen</w:t>
            </w:r>
            <w:proofErr w:type="spellEnd"/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9F51407" w14:textId="3EC59588" w:rsidR="00DC3772" w:rsidRPr="00A157EC" w:rsidRDefault="00DC3772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Collaborators</w:t>
            </w:r>
          </w:p>
        </w:tc>
      </w:tr>
      <w:tr w:rsidR="00DC3772" w:rsidRPr="0013664E" w14:paraId="536810FA" w14:textId="1A0E12A2" w:rsidTr="00DC3772">
        <w:trPr>
          <w:trHeight w:hRule="exact" w:val="513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96E6" w14:textId="77777777" w:rsidR="00DC3772" w:rsidRPr="0013664E" w:rsidRDefault="00DC3772" w:rsidP="004C3014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D624" w14:textId="77777777" w:rsidR="00DC3772" w:rsidRPr="0013664E" w:rsidRDefault="00DC3772" w:rsidP="004C3014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DBB9" w14:textId="77777777" w:rsidR="00DC3772" w:rsidRPr="0013664E" w:rsidRDefault="00DC3772" w:rsidP="004C3014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2E56" w14:textId="77777777" w:rsidR="00DC3772" w:rsidRPr="0013664E" w:rsidRDefault="00DC3772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62E5" w14:textId="77777777" w:rsidR="00DC3772" w:rsidRPr="0013664E" w:rsidRDefault="00DC3772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DA3C" w14:textId="77777777" w:rsidR="00DC3772" w:rsidRPr="0013664E" w:rsidRDefault="00DC3772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8C45" w14:textId="77777777" w:rsidR="00DC3772" w:rsidRPr="0013664E" w:rsidRDefault="00DC3772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</w:tr>
    </w:tbl>
    <w:p w14:paraId="5A603736" w14:textId="77777777" w:rsidR="00DC3772" w:rsidRPr="00434B34" w:rsidRDefault="00DC3772" w:rsidP="00DC3772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tbl>
      <w:tblPr>
        <w:tblW w:w="8810" w:type="dxa"/>
        <w:tblInd w:w="9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0"/>
        <w:gridCol w:w="4050"/>
      </w:tblGrid>
      <w:tr w:rsidR="00DC3772" w:rsidRPr="0013664E" w14:paraId="6B9733EE" w14:textId="77777777" w:rsidTr="004C3014">
        <w:trPr>
          <w:trHeight w:hRule="exact" w:val="45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832FE24" w14:textId="77777777" w:rsidR="00DC3772" w:rsidRPr="0087471F" w:rsidRDefault="00DC3772" w:rsidP="004C30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A157EC">
              <w:rPr>
                <w:b/>
                <w:bCs/>
                <w:color w:val="333333"/>
              </w:rPr>
              <w:t xml:space="preserve">Total Amount Required </w:t>
            </w:r>
            <w:proofErr w:type="gramStart"/>
            <w:r w:rsidRPr="00A157EC">
              <w:rPr>
                <w:b/>
                <w:bCs/>
                <w:color w:val="333333"/>
              </w:rPr>
              <w:t>For</w:t>
            </w:r>
            <w:proofErr w:type="gramEnd"/>
            <w:r w:rsidRPr="00A157EC">
              <w:rPr>
                <w:b/>
                <w:bCs/>
                <w:color w:val="333333"/>
              </w:rPr>
              <w:t xml:space="preserve"> Consumables: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7A8" w14:textId="77777777" w:rsidR="00DC3772" w:rsidRPr="00AE154B" w:rsidRDefault="00DC3772" w:rsidP="004C3014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</w:p>
        </w:tc>
      </w:tr>
    </w:tbl>
    <w:p w14:paraId="22B031BE" w14:textId="07174BDE" w:rsidR="00DC3772" w:rsidRDefault="00DC3772" w:rsidP="00DC3772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3C63B66" w14:textId="42167262" w:rsidR="00C060E5" w:rsidRDefault="00C060E5" w:rsidP="00DC3772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22EF802" w14:textId="0EED5FD6" w:rsidR="00EB21E3" w:rsidRDefault="00EB21E3" w:rsidP="00DC3772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3825901" w14:textId="77777777" w:rsidR="00EB21E3" w:rsidRDefault="00EB21E3" w:rsidP="00DC3772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1B608C5" w14:textId="2678ACB5" w:rsidR="00C060E5" w:rsidRPr="00C060E5" w:rsidRDefault="00C060E5" w:rsidP="00DC3772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  <w:r w:rsidRPr="00C060E5">
        <w:rPr>
          <w:rFonts w:ascii="Times New Roman" w:hAnsi="Times New Roman" w:cs="Times New Roman"/>
          <w:b/>
          <w:bCs/>
          <w:color w:val="003C79"/>
          <w:sz w:val="24"/>
          <w:szCs w:val="24"/>
        </w:rPr>
        <w:t>JUSTIFICATION FOR OTHER RECURRING HEADS</w:t>
      </w:r>
    </w:p>
    <w:p w14:paraId="189DC238" w14:textId="77777777" w:rsidR="00DC3772" w:rsidRDefault="00DC3772" w:rsidP="00DC3772"/>
    <w:tbl>
      <w:tblPr>
        <w:tblW w:w="9720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250"/>
        <w:gridCol w:w="2610"/>
        <w:gridCol w:w="2700"/>
      </w:tblGrid>
      <w:tr w:rsidR="00C060E5" w:rsidRPr="00B92C5E" w14:paraId="34CCADCA" w14:textId="77777777" w:rsidTr="00C060E5">
        <w:trPr>
          <w:trHeight w:hRule="exact" w:val="531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4D4DA6F" w14:textId="2BB6E725" w:rsidR="00C060E5" w:rsidRPr="00C060E5" w:rsidRDefault="00C060E5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C060E5">
              <w:rPr>
                <w:b/>
                <w:bCs/>
              </w:rPr>
              <w:t xml:space="preserve">Through BIRAC's Contribution </w:t>
            </w:r>
            <w:proofErr w:type="gramStart"/>
            <w:r w:rsidRPr="00C060E5">
              <w:rPr>
                <w:b/>
                <w:bCs/>
              </w:rPr>
              <w:t>For</w:t>
            </w:r>
            <w:proofErr w:type="gramEnd"/>
            <w:r w:rsidRPr="00C060E5">
              <w:rPr>
                <w:b/>
                <w:bCs/>
              </w:rPr>
              <w:t xml:space="preserve"> Applicant</w:t>
            </w:r>
          </w:p>
        </w:tc>
      </w:tr>
      <w:tr w:rsidR="00C060E5" w:rsidRPr="00B92C5E" w14:paraId="55C115EB" w14:textId="77777777" w:rsidTr="00C060E5">
        <w:trPr>
          <w:trHeight w:hRule="exact"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6742E431" w14:textId="696A232E" w:rsidR="00C060E5" w:rsidRPr="005102E5" w:rsidRDefault="00C060E5" w:rsidP="004C30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C060E5">
              <w:rPr>
                <w:b/>
                <w:bCs/>
                <w:color w:val="333333"/>
              </w:rPr>
              <w:t>Travel Cost</w:t>
            </w:r>
            <w:r>
              <w:rPr>
                <w:b/>
                <w:bCs/>
                <w:color w:val="333333"/>
              </w:rPr>
              <w:t xml:space="preserve"> </w:t>
            </w:r>
            <w:r w:rsidRPr="00C060E5">
              <w:rPr>
                <w:b/>
                <w:bCs/>
                <w:color w:val="333333"/>
              </w:rPr>
              <w:t>(Rs.</w:t>
            </w:r>
            <w:r>
              <w:rPr>
                <w:b/>
                <w:bCs/>
                <w:color w:val="333333"/>
              </w:rPr>
              <w:t xml:space="preserve"> </w:t>
            </w:r>
            <w:r w:rsidRPr="00C060E5">
              <w:rPr>
                <w:b/>
                <w:bCs/>
                <w:color w:val="333333"/>
              </w:rPr>
              <w:t>In Lakhs)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36EF826" w14:textId="2B51579E" w:rsidR="00C060E5" w:rsidRPr="00B547AB" w:rsidRDefault="00C060E5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060E5">
              <w:rPr>
                <w:b/>
                <w:bCs/>
              </w:rPr>
              <w:t>Travel Justification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33276C3" w14:textId="099A1DC1" w:rsidR="00C060E5" w:rsidRPr="005102E5" w:rsidRDefault="00C060E5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C060E5">
              <w:rPr>
                <w:b/>
                <w:bCs/>
              </w:rPr>
              <w:t>Contingency Cost</w:t>
            </w:r>
            <w:r>
              <w:rPr>
                <w:b/>
                <w:bCs/>
              </w:rPr>
              <w:t xml:space="preserve"> </w:t>
            </w:r>
            <w:r w:rsidRPr="00C060E5">
              <w:rPr>
                <w:b/>
                <w:bCs/>
              </w:rPr>
              <w:t>(Rs.</w:t>
            </w:r>
            <w:r>
              <w:rPr>
                <w:b/>
                <w:bCs/>
              </w:rPr>
              <w:t xml:space="preserve"> </w:t>
            </w:r>
            <w:r w:rsidRPr="00C060E5">
              <w:rPr>
                <w:b/>
                <w:bCs/>
              </w:rPr>
              <w:t>In Lakhs)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202F014" w14:textId="471507B2" w:rsidR="00C060E5" w:rsidRPr="00A157EC" w:rsidRDefault="00C060E5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C060E5">
              <w:rPr>
                <w:b/>
                <w:bCs/>
              </w:rPr>
              <w:t>Contingency Justification</w:t>
            </w:r>
          </w:p>
        </w:tc>
      </w:tr>
      <w:tr w:rsidR="00C060E5" w:rsidRPr="0013664E" w14:paraId="5FDA0F98" w14:textId="77777777" w:rsidTr="00C060E5">
        <w:trPr>
          <w:trHeight w:hRule="exact" w:val="51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76D6" w14:textId="77777777" w:rsidR="00C060E5" w:rsidRPr="0013664E" w:rsidRDefault="00C060E5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E800" w14:textId="77777777" w:rsidR="00C060E5" w:rsidRPr="0013664E" w:rsidRDefault="00C060E5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365E" w14:textId="77777777" w:rsidR="00C060E5" w:rsidRPr="0013664E" w:rsidRDefault="00C060E5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A36A" w14:textId="77777777" w:rsidR="00C060E5" w:rsidRPr="0013664E" w:rsidRDefault="00C060E5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</w:tr>
    </w:tbl>
    <w:p w14:paraId="11190652" w14:textId="77777777" w:rsidR="00C060E5" w:rsidRDefault="00C060E5" w:rsidP="00C060E5">
      <w:pPr>
        <w:tabs>
          <w:tab w:val="left" w:pos="4120"/>
        </w:tabs>
      </w:pPr>
      <w:r>
        <w:tab/>
      </w:r>
    </w:p>
    <w:tbl>
      <w:tblPr>
        <w:tblW w:w="10260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3"/>
        <w:gridCol w:w="1989"/>
        <w:gridCol w:w="2129"/>
        <w:gridCol w:w="2448"/>
        <w:gridCol w:w="1801"/>
      </w:tblGrid>
      <w:tr w:rsidR="00C060E5" w:rsidRPr="00B92C5E" w14:paraId="09FBCCBB" w14:textId="77777777" w:rsidTr="004A1685">
        <w:trPr>
          <w:trHeight w:hRule="exact" w:val="531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814332C" w14:textId="16EBD310" w:rsidR="00C060E5" w:rsidRPr="00C060E5" w:rsidRDefault="00C060E5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C060E5">
              <w:rPr>
                <w:b/>
                <w:bCs/>
              </w:rPr>
              <w:t xml:space="preserve">Through Contribution </w:t>
            </w:r>
            <w:proofErr w:type="gramStart"/>
            <w:r w:rsidRPr="00C060E5">
              <w:rPr>
                <w:b/>
                <w:bCs/>
              </w:rPr>
              <w:t>For</w:t>
            </w:r>
            <w:proofErr w:type="gramEnd"/>
            <w:r w:rsidRPr="00C060E5">
              <w:rPr>
                <w:b/>
                <w:bCs/>
              </w:rPr>
              <w:t xml:space="preserve"> Collaborator(s)</w:t>
            </w:r>
          </w:p>
        </w:tc>
      </w:tr>
      <w:tr w:rsidR="00C060E5" w:rsidRPr="00B92C5E" w14:paraId="69B2E5D6" w14:textId="77777777" w:rsidTr="004A1685">
        <w:trPr>
          <w:trHeight w:hRule="exact" w:val="981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5185B12" w14:textId="294F36FD" w:rsidR="00C060E5" w:rsidRPr="00C060E5" w:rsidRDefault="00C060E5" w:rsidP="004C30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  <w:color w:val="333333"/>
              </w:rPr>
            </w:pPr>
            <w:r w:rsidRPr="00C060E5">
              <w:rPr>
                <w:b/>
                <w:bCs/>
                <w:color w:val="333333"/>
              </w:rPr>
              <w:t>Collaborator(s)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BE9E46F" w14:textId="350B7F1D" w:rsidR="00C060E5" w:rsidRPr="005102E5" w:rsidRDefault="00C060E5" w:rsidP="004C30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C060E5">
              <w:rPr>
                <w:b/>
                <w:bCs/>
                <w:color w:val="333333"/>
              </w:rPr>
              <w:t>Travel Cost</w:t>
            </w:r>
            <w:r>
              <w:rPr>
                <w:b/>
                <w:bCs/>
                <w:color w:val="333333"/>
              </w:rPr>
              <w:t xml:space="preserve"> </w:t>
            </w:r>
            <w:r w:rsidRPr="00C060E5">
              <w:rPr>
                <w:b/>
                <w:bCs/>
                <w:color w:val="333333"/>
              </w:rPr>
              <w:t>(Rs.</w:t>
            </w:r>
            <w:r>
              <w:rPr>
                <w:b/>
                <w:bCs/>
                <w:color w:val="333333"/>
              </w:rPr>
              <w:t xml:space="preserve"> </w:t>
            </w:r>
            <w:r w:rsidRPr="00C060E5">
              <w:rPr>
                <w:b/>
                <w:bCs/>
                <w:color w:val="333333"/>
              </w:rPr>
              <w:t>In Lakhs)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6ED44E2" w14:textId="77777777" w:rsidR="00C060E5" w:rsidRPr="00B547AB" w:rsidRDefault="00C060E5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060E5">
              <w:rPr>
                <w:b/>
                <w:bCs/>
              </w:rPr>
              <w:t>Travel Justification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7789066" w14:textId="77777777" w:rsidR="00C060E5" w:rsidRPr="005102E5" w:rsidRDefault="00C060E5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C060E5">
              <w:rPr>
                <w:b/>
                <w:bCs/>
              </w:rPr>
              <w:t>Contingency Cost</w:t>
            </w:r>
            <w:r>
              <w:rPr>
                <w:b/>
                <w:bCs/>
              </w:rPr>
              <w:t xml:space="preserve"> </w:t>
            </w:r>
            <w:r w:rsidRPr="00C060E5">
              <w:rPr>
                <w:b/>
                <w:bCs/>
              </w:rPr>
              <w:t>(Rs.</w:t>
            </w:r>
            <w:r>
              <w:rPr>
                <w:b/>
                <w:bCs/>
              </w:rPr>
              <w:t xml:space="preserve"> </w:t>
            </w:r>
            <w:r w:rsidRPr="00C060E5">
              <w:rPr>
                <w:b/>
                <w:bCs/>
              </w:rPr>
              <w:t>In Lakhs)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7483F58" w14:textId="25B1ED7A" w:rsidR="00C060E5" w:rsidRPr="00A157EC" w:rsidRDefault="00C060E5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C060E5">
              <w:rPr>
                <w:b/>
                <w:bCs/>
              </w:rPr>
              <w:t xml:space="preserve">Contingency </w:t>
            </w:r>
            <w:r w:rsidR="004A1685">
              <w:rPr>
                <w:b/>
                <w:bCs/>
              </w:rPr>
              <w:t>J</w:t>
            </w:r>
            <w:r w:rsidRPr="00C060E5">
              <w:rPr>
                <w:b/>
                <w:bCs/>
              </w:rPr>
              <w:t>ustification</w:t>
            </w:r>
          </w:p>
        </w:tc>
      </w:tr>
      <w:tr w:rsidR="00C060E5" w:rsidRPr="0013664E" w14:paraId="5474E657" w14:textId="77777777" w:rsidTr="004A1685">
        <w:trPr>
          <w:trHeight w:hRule="exact" w:val="513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E4F1" w14:textId="77777777" w:rsidR="00C060E5" w:rsidRPr="0013664E" w:rsidRDefault="00C060E5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3EE7" w14:textId="626A8BB7" w:rsidR="00C060E5" w:rsidRPr="0013664E" w:rsidRDefault="00C060E5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D693" w14:textId="77777777" w:rsidR="00C060E5" w:rsidRPr="0013664E" w:rsidRDefault="00C060E5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70C9" w14:textId="77777777" w:rsidR="00C060E5" w:rsidRPr="0013664E" w:rsidRDefault="00C060E5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AF60" w14:textId="77777777" w:rsidR="00C060E5" w:rsidRPr="0013664E" w:rsidRDefault="00C060E5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</w:tr>
    </w:tbl>
    <w:p w14:paraId="1501923E" w14:textId="02444BB5" w:rsidR="00C060E5" w:rsidRDefault="00C060E5" w:rsidP="00C060E5">
      <w:pPr>
        <w:tabs>
          <w:tab w:val="left" w:pos="4120"/>
        </w:tabs>
      </w:pPr>
    </w:p>
    <w:p w14:paraId="125BB5B4" w14:textId="50B66C5B" w:rsidR="00C060E5" w:rsidRPr="00C060E5" w:rsidRDefault="00C060E5" w:rsidP="00C060E5">
      <w:pPr>
        <w:tabs>
          <w:tab w:val="left" w:pos="4120"/>
        </w:tabs>
        <w:sectPr w:rsidR="00C060E5" w:rsidRPr="00C060E5">
          <w:footerReference w:type="default" r:id="rId10"/>
          <w:pgSz w:w="11910" w:h="16840"/>
          <w:pgMar w:top="460" w:right="460" w:bottom="340" w:left="460" w:header="0" w:footer="145" w:gutter="0"/>
          <w:cols w:space="720"/>
          <w:noEndnote/>
          <w:rtlGutter/>
        </w:sectPr>
      </w:pPr>
      <w:r>
        <w:tab/>
      </w:r>
    </w:p>
    <w:p w14:paraId="48368963" w14:textId="74A57330" w:rsidR="002A589F" w:rsidRPr="00BE63C2" w:rsidRDefault="00BE63C2">
      <w:pPr>
        <w:pStyle w:val="BodyText"/>
        <w:kinsoku w:val="0"/>
        <w:overflowPunct w:val="0"/>
        <w:spacing w:before="53"/>
        <w:ind w:left="0" w:right="161"/>
        <w:jc w:val="center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  <w:r w:rsidRPr="00BE63C2">
        <w:rPr>
          <w:rFonts w:ascii="Times New Roman" w:hAnsi="Times New Roman" w:cs="Times New Roman"/>
          <w:b/>
          <w:bCs/>
          <w:color w:val="003C79"/>
          <w:sz w:val="24"/>
          <w:szCs w:val="24"/>
        </w:rPr>
        <w:lastRenderedPageBreak/>
        <w:t>DETAILS ON WORK TO BE OUTSOURCED</w:t>
      </w:r>
    </w:p>
    <w:p w14:paraId="111BC3DC" w14:textId="77777777" w:rsidR="00185B02" w:rsidRDefault="00185B02"/>
    <w:tbl>
      <w:tblPr>
        <w:tblW w:w="1035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890"/>
        <w:gridCol w:w="2880"/>
        <w:gridCol w:w="2700"/>
        <w:gridCol w:w="2160"/>
      </w:tblGrid>
      <w:tr w:rsidR="00CB3379" w:rsidRPr="00B92C5E" w14:paraId="77EC3762" w14:textId="77777777" w:rsidTr="00CB3379">
        <w:trPr>
          <w:trHeight w:hRule="exact" w:val="13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5135B8C" w14:textId="77777777" w:rsidR="00CB3379" w:rsidRPr="005102E5" w:rsidRDefault="00CB3379" w:rsidP="004C3014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 w:rsidRPr="005102E5">
              <w:rPr>
                <w:b/>
                <w:bCs/>
              </w:rPr>
              <w:t>Select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2ABBBB0" w14:textId="21BB8225" w:rsidR="00CB3379" w:rsidRPr="005102E5" w:rsidRDefault="00CB3379" w:rsidP="004C3014">
            <w:pPr>
              <w:pStyle w:val="TableParagraph"/>
              <w:kinsoku w:val="0"/>
              <w:overflowPunct w:val="0"/>
              <w:spacing w:before="120" w:after="120"/>
              <w:rPr>
                <w:color w:val="000000" w:themeColor="text1"/>
              </w:rPr>
            </w:pPr>
            <w:r w:rsidRPr="00BE63C2">
              <w:rPr>
                <w:b/>
                <w:bCs/>
              </w:rPr>
              <w:t xml:space="preserve">Work Proposed </w:t>
            </w:r>
            <w:proofErr w:type="gramStart"/>
            <w:r w:rsidRPr="00BE63C2">
              <w:rPr>
                <w:b/>
                <w:bCs/>
              </w:rPr>
              <w:t>To</w:t>
            </w:r>
            <w:proofErr w:type="gramEnd"/>
            <w:r w:rsidRPr="00BE63C2">
              <w:rPr>
                <w:b/>
                <w:bCs/>
              </w:rPr>
              <w:t xml:space="preserve"> Be Outsourced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14C20C3" w14:textId="18F07B82" w:rsidR="00CB3379" w:rsidRPr="00597AC8" w:rsidRDefault="00CB3379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  <w:color w:val="000000" w:themeColor="text1"/>
              </w:rPr>
            </w:pPr>
            <w:r w:rsidRPr="00597AC8">
              <w:rPr>
                <w:b/>
                <w:bCs/>
                <w:color w:val="000000" w:themeColor="text1"/>
              </w:rPr>
              <w:t xml:space="preserve">Name </w:t>
            </w:r>
            <w:proofErr w:type="gramStart"/>
            <w:r w:rsidRPr="00597AC8">
              <w:rPr>
                <w:b/>
                <w:bCs/>
                <w:color w:val="000000" w:themeColor="text1"/>
              </w:rPr>
              <w:t>Of</w:t>
            </w:r>
            <w:proofErr w:type="gramEnd"/>
            <w:r w:rsidRPr="00597AC8">
              <w:rPr>
                <w:b/>
                <w:bCs/>
                <w:color w:val="000000" w:themeColor="text1"/>
              </w:rPr>
              <w:t xml:space="preserve"> The Institution/Organization To Whom It Is Proposed To Be Outsourced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6CC639D1" w14:textId="173BA850" w:rsidR="00CB3379" w:rsidRPr="00597AC8" w:rsidRDefault="00CB3379" w:rsidP="004C30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  <w:color w:val="000000" w:themeColor="text1"/>
              </w:rPr>
            </w:pPr>
            <w:r w:rsidRPr="00597AC8">
              <w:rPr>
                <w:b/>
                <w:bCs/>
                <w:color w:val="000000" w:themeColor="text1"/>
              </w:rPr>
              <w:t xml:space="preserve">Whether </w:t>
            </w:r>
            <w:proofErr w:type="gramStart"/>
            <w:r w:rsidRPr="00597AC8">
              <w:rPr>
                <w:b/>
                <w:bCs/>
                <w:color w:val="000000" w:themeColor="text1"/>
              </w:rPr>
              <w:t>The</w:t>
            </w:r>
            <w:proofErr w:type="gramEnd"/>
            <w:r w:rsidRPr="00597AC8">
              <w:rPr>
                <w:b/>
                <w:bCs/>
                <w:color w:val="000000" w:themeColor="text1"/>
              </w:rPr>
              <w:t xml:space="preserve"> Applicant has Already Signed Any Contract With This Institution/Organization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30FB14B" w14:textId="57675D0A" w:rsidR="00CB3379" w:rsidRPr="00B547AB" w:rsidRDefault="00CB3379" w:rsidP="00CB3379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CB3379">
              <w:rPr>
                <w:b/>
                <w:bCs/>
              </w:rPr>
              <w:t>Estimated Cost Involved In (Rs.in Lakhs)</w:t>
            </w:r>
          </w:p>
        </w:tc>
      </w:tr>
      <w:tr w:rsidR="00CB3379" w:rsidRPr="0013664E" w14:paraId="2FFEE9D8" w14:textId="77777777" w:rsidTr="00CB3379">
        <w:trPr>
          <w:trHeight w:hRule="exact" w:val="5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AB67" w14:textId="77777777" w:rsidR="00CB3379" w:rsidRPr="0013664E" w:rsidRDefault="00CB3379" w:rsidP="004C3014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718D" w14:textId="77777777" w:rsidR="00CB3379" w:rsidRPr="0013664E" w:rsidRDefault="00CB3379" w:rsidP="004C3014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ED9C" w14:textId="77777777" w:rsidR="00CB3379" w:rsidRPr="0013664E" w:rsidRDefault="00CB3379" w:rsidP="004C3014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6D22" w14:textId="77777777" w:rsidR="00CB3379" w:rsidRPr="0013664E" w:rsidRDefault="00CB3379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AE09" w14:textId="77777777" w:rsidR="00CB3379" w:rsidRPr="0013664E" w:rsidRDefault="00CB3379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</w:tr>
    </w:tbl>
    <w:p w14:paraId="40D9402A" w14:textId="77777777" w:rsidR="00BE63C2" w:rsidRDefault="00BE63C2"/>
    <w:p w14:paraId="293541E2" w14:textId="77777777" w:rsidR="00CB3379" w:rsidRDefault="00CB3379"/>
    <w:tbl>
      <w:tblPr>
        <w:tblW w:w="881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0"/>
        <w:gridCol w:w="4050"/>
      </w:tblGrid>
      <w:tr w:rsidR="00CB3379" w:rsidRPr="0013664E" w14:paraId="09BA0ABD" w14:textId="77777777" w:rsidTr="00CB3379">
        <w:trPr>
          <w:trHeight w:hRule="exact" w:val="45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B2D3F5C" w14:textId="2F286288" w:rsidR="00CB3379" w:rsidRPr="0087471F" w:rsidRDefault="00CB3379" w:rsidP="004C30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CB3379">
              <w:rPr>
                <w:b/>
                <w:bCs/>
                <w:color w:val="333333"/>
              </w:rPr>
              <w:t>Total Support Requested From BIRAC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9879" w14:textId="77777777" w:rsidR="00CB3379" w:rsidRPr="00AE154B" w:rsidRDefault="00CB3379" w:rsidP="004C3014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</w:p>
        </w:tc>
      </w:tr>
    </w:tbl>
    <w:p w14:paraId="1B3620B1" w14:textId="77777777" w:rsidR="00CB3379" w:rsidRDefault="00CB3379"/>
    <w:p w14:paraId="585BCA76" w14:textId="77777777" w:rsidR="009E5E78" w:rsidRDefault="009E5E78"/>
    <w:p w14:paraId="57105A05" w14:textId="77777777" w:rsidR="009E5E78" w:rsidRDefault="009E5E78"/>
    <w:tbl>
      <w:tblPr>
        <w:tblW w:w="1035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890"/>
        <w:gridCol w:w="2880"/>
        <w:gridCol w:w="2700"/>
        <w:gridCol w:w="2160"/>
      </w:tblGrid>
      <w:tr w:rsidR="009E5E78" w:rsidRPr="00B92C5E" w14:paraId="1D244F40" w14:textId="77777777" w:rsidTr="009E5E78">
        <w:trPr>
          <w:trHeight w:hRule="exact" w:val="5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8AA6CFF" w14:textId="4C015F70" w:rsidR="009E5E78" w:rsidRPr="00CB3379" w:rsidRDefault="009E5E78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9E5E78">
              <w:rPr>
                <w:b/>
                <w:bCs/>
              </w:rPr>
              <w:t>DETAILS ON WORK TO BE OUTSOURCED for</w:t>
            </w:r>
            <w:r>
              <w:rPr>
                <w:b/>
                <w:bCs/>
              </w:rPr>
              <w:t xml:space="preserve"> Collaborator</w:t>
            </w:r>
          </w:p>
        </w:tc>
      </w:tr>
      <w:tr w:rsidR="009E5E78" w:rsidRPr="00B92C5E" w14:paraId="212BD654" w14:textId="77777777" w:rsidTr="009E5E78">
        <w:trPr>
          <w:trHeight w:hRule="exact" w:val="15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95A5D91" w14:textId="77777777" w:rsidR="009E5E78" w:rsidRPr="005102E5" w:rsidRDefault="009E5E78" w:rsidP="004C3014">
            <w:pPr>
              <w:pStyle w:val="TableParagraph"/>
              <w:kinsoku w:val="0"/>
              <w:overflowPunct w:val="0"/>
              <w:spacing w:before="120" w:after="120"/>
              <w:ind w:left="51"/>
            </w:pPr>
            <w:r w:rsidRPr="005102E5">
              <w:rPr>
                <w:b/>
                <w:bCs/>
              </w:rPr>
              <w:t>Select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AC43ECC" w14:textId="77777777" w:rsidR="009E5E78" w:rsidRPr="005102E5" w:rsidRDefault="009E5E78" w:rsidP="004C3014">
            <w:pPr>
              <w:pStyle w:val="TableParagraph"/>
              <w:kinsoku w:val="0"/>
              <w:overflowPunct w:val="0"/>
              <w:spacing w:before="120" w:after="120"/>
              <w:rPr>
                <w:color w:val="000000" w:themeColor="text1"/>
              </w:rPr>
            </w:pPr>
            <w:r w:rsidRPr="00BE63C2">
              <w:rPr>
                <w:b/>
                <w:bCs/>
              </w:rPr>
              <w:t xml:space="preserve">Work Proposed </w:t>
            </w:r>
            <w:proofErr w:type="gramStart"/>
            <w:r w:rsidRPr="00BE63C2">
              <w:rPr>
                <w:b/>
                <w:bCs/>
              </w:rPr>
              <w:t>To</w:t>
            </w:r>
            <w:proofErr w:type="gramEnd"/>
            <w:r w:rsidRPr="00BE63C2">
              <w:rPr>
                <w:b/>
                <w:bCs/>
              </w:rPr>
              <w:t xml:space="preserve"> Be Outsourced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5A9D7A7" w14:textId="77777777" w:rsidR="009E5E78" w:rsidRPr="00597AC8" w:rsidRDefault="009E5E78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  <w:color w:val="000000" w:themeColor="text1"/>
              </w:rPr>
            </w:pPr>
            <w:r w:rsidRPr="00597AC8">
              <w:rPr>
                <w:b/>
                <w:bCs/>
                <w:color w:val="000000" w:themeColor="text1"/>
              </w:rPr>
              <w:t xml:space="preserve">Name </w:t>
            </w:r>
            <w:proofErr w:type="gramStart"/>
            <w:r w:rsidRPr="00597AC8">
              <w:rPr>
                <w:b/>
                <w:bCs/>
                <w:color w:val="000000" w:themeColor="text1"/>
              </w:rPr>
              <w:t>Of</w:t>
            </w:r>
            <w:proofErr w:type="gramEnd"/>
            <w:r w:rsidRPr="00597AC8">
              <w:rPr>
                <w:b/>
                <w:bCs/>
                <w:color w:val="000000" w:themeColor="text1"/>
              </w:rPr>
              <w:t xml:space="preserve"> The Institution/Organization To Whom It Is Proposed To Be Outsourced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FC2D657" w14:textId="420DDD09" w:rsidR="009E5E78" w:rsidRPr="00597AC8" w:rsidRDefault="009E5E78" w:rsidP="004C30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  <w:color w:val="000000" w:themeColor="text1"/>
              </w:rPr>
            </w:pPr>
            <w:r w:rsidRPr="00597AC8">
              <w:rPr>
                <w:b/>
                <w:bCs/>
                <w:color w:val="000000" w:themeColor="text1"/>
              </w:rPr>
              <w:t xml:space="preserve">Whether </w:t>
            </w:r>
            <w:proofErr w:type="gramStart"/>
            <w:r w:rsidRPr="00597AC8">
              <w:rPr>
                <w:b/>
                <w:bCs/>
                <w:color w:val="000000" w:themeColor="text1"/>
              </w:rPr>
              <w:t>The</w:t>
            </w:r>
            <w:proofErr w:type="gramEnd"/>
            <w:r w:rsidRPr="00597AC8">
              <w:rPr>
                <w:b/>
                <w:bCs/>
                <w:color w:val="000000" w:themeColor="text1"/>
              </w:rPr>
              <w:t xml:space="preserve"> Collaborator has Already Signed Any Contract With This Institution/Organization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0A5BC0B" w14:textId="77777777" w:rsidR="009E5E78" w:rsidRPr="00B547AB" w:rsidRDefault="009E5E78" w:rsidP="004C3014">
            <w:pPr>
              <w:pStyle w:val="TableParagraph"/>
              <w:kinsoku w:val="0"/>
              <w:overflowPunct w:val="0"/>
              <w:spacing w:before="120" w:after="120"/>
              <w:rPr>
                <w:b/>
                <w:bCs/>
              </w:rPr>
            </w:pPr>
            <w:r w:rsidRPr="00CB3379">
              <w:rPr>
                <w:b/>
                <w:bCs/>
              </w:rPr>
              <w:t>Estimated Cost Involved In (Rs.in Lakhs)</w:t>
            </w:r>
          </w:p>
        </w:tc>
      </w:tr>
      <w:tr w:rsidR="009E5E78" w:rsidRPr="0013664E" w14:paraId="04A528C1" w14:textId="77777777" w:rsidTr="004C3014">
        <w:trPr>
          <w:trHeight w:hRule="exact" w:val="5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1063" w14:textId="77777777" w:rsidR="009E5E78" w:rsidRPr="0013664E" w:rsidRDefault="009E5E78" w:rsidP="004C3014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5E76" w14:textId="77777777" w:rsidR="009E5E78" w:rsidRPr="0013664E" w:rsidRDefault="009E5E78" w:rsidP="004C3014">
            <w:pPr>
              <w:pStyle w:val="TableParagraph"/>
              <w:kinsoku w:val="0"/>
              <w:overflowPunct w:val="0"/>
              <w:spacing w:before="120" w:after="120"/>
              <w:ind w:left="50" w:right="209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AD0E" w14:textId="77777777" w:rsidR="009E5E78" w:rsidRPr="0013664E" w:rsidRDefault="009E5E78" w:rsidP="004C3014">
            <w:pPr>
              <w:pStyle w:val="TableParagraph"/>
              <w:kinsoku w:val="0"/>
              <w:overflowPunct w:val="0"/>
              <w:spacing w:before="120" w:after="120"/>
              <w:ind w:left="51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EA45" w14:textId="77777777" w:rsidR="009E5E78" w:rsidRPr="0013664E" w:rsidRDefault="009E5E78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4065" w14:textId="77777777" w:rsidR="009E5E78" w:rsidRPr="0013664E" w:rsidRDefault="009E5E78" w:rsidP="004C3014">
            <w:pPr>
              <w:pStyle w:val="TableParagraph"/>
              <w:kinsoku w:val="0"/>
              <w:overflowPunct w:val="0"/>
              <w:spacing w:before="120" w:after="120"/>
              <w:ind w:left="51" w:right="49"/>
            </w:pPr>
          </w:p>
        </w:tc>
      </w:tr>
    </w:tbl>
    <w:p w14:paraId="64D034B8" w14:textId="77777777" w:rsidR="009E5E78" w:rsidRDefault="009E5E78"/>
    <w:p w14:paraId="4B2C360F" w14:textId="77777777" w:rsidR="00175BBF" w:rsidRDefault="00175BBF"/>
    <w:tbl>
      <w:tblPr>
        <w:tblW w:w="881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0"/>
        <w:gridCol w:w="4050"/>
      </w:tblGrid>
      <w:tr w:rsidR="00175BBF" w:rsidRPr="0013664E" w14:paraId="25ED3D52" w14:textId="77777777" w:rsidTr="004C3014">
        <w:trPr>
          <w:trHeight w:hRule="exact" w:val="45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A22C42C" w14:textId="77777777" w:rsidR="00175BBF" w:rsidRPr="0087471F" w:rsidRDefault="00175BBF" w:rsidP="004C3014">
            <w:pPr>
              <w:pStyle w:val="TableParagraph"/>
              <w:kinsoku w:val="0"/>
              <w:overflowPunct w:val="0"/>
              <w:spacing w:before="120" w:after="120"/>
              <w:ind w:left="51"/>
              <w:rPr>
                <w:b/>
                <w:bCs/>
              </w:rPr>
            </w:pPr>
            <w:r w:rsidRPr="00CB3379">
              <w:rPr>
                <w:b/>
                <w:bCs/>
                <w:color w:val="333333"/>
              </w:rPr>
              <w:t>Total Support Requested From BIRAC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CD50" w14:textId="77777777" w:rsidR="00175BBF" w:rsidRPr="00AE154B" w:rsidRDefault="00175BBF" w:rsidP="004C3014">
            <w:pPr>
              <w:widowControl/>
              <w:autoSpaceDE/>
              <w:autoSpaceDN/>
              <w:adjustRightInd/>
              <w:spacing w:after="300"/>
              <w:rPr>
                <w:b/>
                <w:bCs/>
                <w:color w:val="333333"/>
              </w:rPr>
            </w:pPr>
          </w:p>
        </w:tc>
      </w:tr>
    </w:tbl>
    <w:p w14:paraId="2EC51897" w14:textId="77777777" w:rsidR="00175BBF" w:rsidRDefault="00175BBF"/>
    <w:p w14:paraId="10EF5AD0" w14:textId="77777777" w:rsidR="007A2D13" w:rsidRDefault="007A2D13"/>
    <w:p w14:paraId="24D9B9E9" w14:textId="77777777" w:rsidR="007A2D13" w:rsidRDefault="007A2D13"/>
    <w:p w14:paraId="424787B1" w14:textId="77777777" w:rsidR="007A2D13" w:rsidRDefault="007A2D13"/>
    <w:p w14:paraId="6161EE06" w14:textId="77777777" w:rsidR="007A2D13" w:rsidRDefault="007A2D13" w:rsidP="007A2D13">
      <w:pPr>
        <w:ind w:left="2160" w:firstLine="720"/>
        <w:rPr>
          <w:b/>
          <w:bCs/>
          <w:color w:val="003C79"/>
        </w:rPr>
      </w:pPr>
      <w:r w:rsidRPr="007A2D13">
        <w:rPr>
          <w:b/>
          <w:bCs/>
          <w:color w:val="003C79"/>
        </w:rPr>
        <w:t>OTHER FINANCIAL DETAILS</w:t>
      </w:r>
    </w:p>
    <w:p w14:paraId="20D5839B" w14:textId="77777777" w:rsidR="005403CB" w:rsidRDefault="005403CB" w:rsidP="00E66486">
      <w:pPr>
        <w:rPr>
          <w:b/>
          <w:bCs/>
          <w:color w:val="003C7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5403CB" w14:paraId="01CD17B7" w14:textId="77777777" w:rsidTr="005403CB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CED6"/>
            <w:hideMark/>
          </w:tcPr>
          <w:p w14:paraId="12E1F6FE" w14:textId="42973267" w:rsidR="005403CB" w:rsidRPr="00E66486" w:rsidRDefault="00E66486" w:rsidP="00E66486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b/>
                <w:bCs/>
                <w:color w:val="333333"/>
              </w:rPr>
            </w:pPr>
            <w:r w:rsidRPr="00E66486">
              <w:rPr>
                <w:b/>
                <w:bCs/>
                <w:color w:val="333333"/>
              </w:rPr>
              <w:t xml:space="preserve">Details </w:t>
            </w:r>
            <w:proofErr w:type="gramStart"/>
            <w:r w:rsidRPr="00E66486">
              <w:rPr>
                <w:b/>
                <w:bCs/>
                <w:color w:val="333333"/>
              </w:rPr>
              <w:t>Of</w:t>
            </w:r>
            <w:proofErr w:type="gramEnd"/>
            <w:r w:rsidRPr="00E66486">
              <w:rPr>
                <w:b/>
                <w:bCs/>
                <w:color w:val="333333"/>
              </w:rPr>
              <w:t xml:space="preserve"> The Other Sources Of Funding Received/Requested/Committed For The Proposed Study.</w:t>
            </w:r>
            <w:r>
              <w:rPr>
                <w:b/>
                <w:bCs/>
                <w:color w:val="333333"/>
              </w:rPr>
              <w:t xml:space="preserve"> </w:t>
            </w:r>
            <w:r w:rsidRPr="00E66486">
              <w:rPr>
                <w:b/>
                <w:bCs/>
                <w:color w:val="333333"/>
              </w:rPr>
              <w:t>Please Include Government, Private, International Any Other Source.</w:t>
            </w:r>
          </w:p>
        </w:tc>
      </w:tr>
      <w:tr w:rsidR="005403CB" w14:paraId="36772ABA" w14:textId="77777777" w:rsidTr="005403CB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5C1" w14:textId="77777777" w:rsidR="005403CB" w:rsidRDefault="005403CB">
            <w:pPr>
              <w:pStyle w:val="BodyText"/>
              <w:kinsoku w:val="0"/>
              <w:overflowPunct w:val="0"/>
              <w:spacing w:before="53"/>
              <w:ind w:left="0" w:right="161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14:paraId="67335F46" w14:textId="77777777" w:rsidR="005403CB" w:rsidRDefault="005403CB">
            <w:pPr>
              <w:pStyle w:val="BodyText"/>
              <w:kinsoku w:val="0"/>
              <w:overflowPunct w:val="0"/>
              <w:spacing w:before="53"/>
              <w:ind w:left="0" w:right="161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14:paraId="38DB002F" w14:textId="77777777" w:rsidR="005403CB" w:rsidRDefault="005403CB">
            <w:pPr>
              <w:pStyle w:val="BodyText"/>
              <w:kinsoku w:val="0"/>
              <w:overflowPunct w:val="0"/>
              <w:spacing w:before="53"/>
              <w:ind w:left="0" w:right="161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  <w:p w14:paraId="44A2D94D" w14:textId="77777777" w:rsidR="005403CB" w:rsidRDefault="005403CB">
            <w:pPr>
              <w:pStyle w:val="BodyText"/>
              <w:kinsoku w:val="0"/>
              <w:overflowPunct w:val="0"/>
              <w:spacing w:before="53"/>
              <w:ind w:left="0" w:right="161"/>
              <w:rPr>
                <w:rFonts w:ascii="Times New Roman" w:hAnsi="Times New Roman" w:cs="Times New Roman"/>
                <w:b/>
                <w:bCs/>
                <w:color w:val="003C79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</w:tr>
      <w:tr w:rsidR="005403CB" w14:paraId="3C737785" w14:textId="77777777" w:rsidTr="005403CB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6CED6"/>
            <w:hideMark/>
          </w:tcPr>
          <w:p w14:paraId="19BB2B29" w14:textId="09E07C13" w:rsidR="005403CB" w:rsidRDefault="00E66486" w:rsidP="00E66486">
            <w:pPr>
              <w:pStyle w:val="TableParagraph"/>
              <w:numPr>
                <w:ilvl w:val="0"/>
                <w:numId w:val="32"/>
              </w:numPr>
              <w:kinsoku w:val="0"/>
              <w:overflowPunct w:val="0"/>
              <w:spacing w:before="35"/>
              <w:rPr>
                <w:lang w:bidi="hi-IN"/>
              </w:rPr>
            </w:pPr>
            <w:r w:rsidRPr="00E66486">
              <w:rPr>
                <w:b/>
                <w:bCs/>
                <w:lang w:bidi="hi-IN"/>
              </w:rPr>
              <w:t xml:space="preserve">Funding Received So Far/Approved By Any Of The Government Agencies To The Applicant To Carry Out Any Other Activity During The Last Five </w:t>
            </w:r>
            <w:proofErr w:type="gramStart"/>
            <w:r w:rsidRPr="00E66486">
              <w:rPr>
                <w:b/>
                <w:bCs/>
                <w:lang w:bidi="hi-IN"/>
              </w:rPr>
              <w:t>Years(</w:t>
            </w:r>
            <w:proofErr w:type="gramEnd"/>
            <w:r w:rsidRPr="00E66486">
              <w:rPr>
                <w:b/>
                <w:bCs/>
                <w:lang w:bidi="hi-IN"/>
              </w:rPr>
              <w:t>Give Details Like Project Title, Amount Received/Approved, Funding Agency And Status Of The Project)</w:t>
            </w:r>
          </w:p>
        </w:tc>
      </w:tr>
      <w:tr w:rsidR="005403CB" w14:paraId="134C91CF" w14:textId="77777777" w:rsidTr="00E66486">
        <w:trPr>
          <w:trHeight w:val="781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08ED" w14:textId="77777777" w:rsidR="005403CB" w:rsidRDefault="005403CB">
            <w:pPr>
              <w:pStyle w:val="TableParagraph"/>
              <w:kinsoku w:val="0"/>
              <w:overflowPunct w:val="0"/>
              <w:ind w:left="51"/>
              <w:rPr>
                <w:b/>
                <w:bCs/>
                <w:lang w:bidi="hi-IN"/>
              </w:rPr>
            </w:pPr>
          </w:p>
          <w:p w14:paraId="530C3D3F" w14:textId="77777777" w:rsidR="005403CB" w:rsidRDefault="005403CB">
            <w:pPr>
              <w:shd w:val="clear" w:color="auto" w:fill="FFFFFF"/>
              <w:jc w:val="both"/>
              <w:rPr>
                <w:b/>
                <w:bCs/>
                <w:lang w:bidi="hi-IN"/>
              </w:rPr>
            </w:pPr>
          </w:p>
          <w:p w14:paraId="179668DD" w14:textId="77777777" w:rsidR="005403CB" w:rsidRDefault="005403CB">
            <w:pPr>
              <w:shd w:val="clear" w:color="auto" w:fill="FFFFFF"/>
              <w:jc w:val="both"/>
              <w:rPr>
                <w:b/>
                <w:bCs/>
                <w:lang w:bidi="hi-IN"/>
              </w:rPr>
            </w:pPr>
          </w:p>
          <w:p w14:paraId="0041AB00" w14:textId="77777777" w:rsidR="005403CB" w:rsidRDefault="005403CB">
            <w:pPr>
              <w:shd w:val="clear" w:color="auto" w:fill="FFFFFF"/>
              <w:jc w:val="both"/>
              <w:rPr>
                <w:b/>
                <w:bCs/>
                <w:lang w:bidi="hi-IN"/>
              </w:rPr>
            </w:pPr>
          </w:p>
          <w:p w14:paraId="7249C1C4" w14:textId="77777777" w:rsidR="005403CB" w:rsidRDefault="005403CB">
            <w:pPr>
              <w:shd w:val="clear" w:color="auto" w:fill="FFFFFF"/>
              <w:jc w:val="both"/>
              <w:rPr>
                <w:b/>
                <w:bCs/>
                <w:lang w:bidi="hi-IN"/>
              </w:rPr>
            </w:pPr>
          </w:p>
          <w:p w14:paraId="129B60D6" w14:textId="77777777" w:rsidR="005403CB" w:rsidRDefault="005403CB">
            <w:pPr>
              <w:shd w:val="clear" w:color="auto" w:fill="FFFFFF"/>
              <w:jc w:val="both"/>
              <w:rPr>
                <w:b/>
                <w:bCs/>
                <w:lang w:bidi="hi-IN"/>
              </w:rPr>
            </w:pPr>
          </w:p>
          <w:p w14:paraId="6DDEB181" w14:textId="77777777" w:rsidR="005403CB" w:rsidRDefault="005403CB">
            <w:pPr>
              <w:shd w:val="clear" w:color="auto" w:fill="FFFFFF"/>
              <w:jc w:val="both"/>
              <w:rPr>
                <w:b/>
                <w:bCs/>
                <w:lang w:bidi="hi-IN"/>
              </w:rPr>
            </w:pPr>
          </w:p>
        </w:tc>
      </w:tr>
    </w:tbl>
    <w:p w14:paraId="6F417E9E" w14:textId="594AACD6" w:rsidR="005403CB" w:rsidRPr="007A2D13" w:rsidRDefault="005403CB" w:rsidP="007A2D13">
      <w:pPr>
        <w:ind w:left="2160" w:firstLine="720"/>
        <w:rPr>
          <w:b/>
          <w:bCs/>
          <w:color w:val="003C79"/>
        </w:rPr>
        <w:sectPr w:rsidR="005403CB" w:rsidRPr="007A2D13">
          <w:footerReference w:type="default" r:id="rId11"/>
          <w:pgSz w:w="11910" w:h="16840"/>
          <w:pgMar w:top="460" w:right="460" w:bottom="340" w:left="460" w:header="0" w:footer="145" w:gutter="0"/>
          <w:cols w:space="720"/>
          <w:noEndnote/>
          <w:rtlGutter/>
        </w:sectPr>
      </w:pPr>
    </w:p>
    <w:p w14:paraId="058B38C1" w14:textId="5DBD131C" w:rsidR="002F4576" w:rsidRDefault="002F4576" w:rsidP="002F4576">
      <w:pPr>
        <w:pStyle w:val="BodyText"/>
        <w:kinsoku w:val="0"/>
        <w:overflowPunct w:val="0"/>
        <w:spacing w:before="2"/>
        <w:ind w:left="2880" w:firstLine="720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3C79"/>
          <w:sz w:val="24"/>
          <w:szCs w:val="24"/>
        </w:rPr>
        <w:lastRenderedPageBreak/>
        <w:t>BUDGET DETAILS</w:t>
      </w:r>
    </w:p>
    <w:p w14:paraId="5FCA1361" w14:textId="77777777" w:rsidR="002F4576" w:rsidRPr="00434B34" w:rsidRDefault="002F4576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7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1"/>
        <w:gridCol w:w="2760"/>
        <w:gridCol w:w="2671"/>
        <w:gridCol w:w="2670"/>
      </w:tblGrid>
      <w:tr w:rsidR="00414276" w:rsidRPr="00434B34" w14:paraId="3164E45C" w14:textId="77777777" w:rsidTr="00D45058">
        <w:trPr>
          <w:trHeight w:hRule="exact" w:val="312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C48C" w14:textId="30FAB63F" w:rsidR="00414276" w:rsidRPr="002F4576" w:rsidRDefault="00414276" w:rsidP="002F4576">
            <w:pPr>
              <w:pStyle w:val="BodyText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b/>
                <w:bCs/>
                <w:color w:val="003C7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C79"/>
                <w:sz w:val="24"/>
                <w:szCs w:val="24"/>
              </w:rPr>
              <w:t>BUDGET DETAILS OF THE APPLICANT</w:t>
            </w:r>
          </w:p>
        </w:tc>
      </w:tr>
      <w:tr w:rsidR="00185B02" w:rsidRPr="00434B34" w14:paraId="438F5E0F" w14:textId="77777777" w:rsidTr="00D45058">
        <w:trPr>
          <w:trHeight w:hRule="exact" w:val="312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C0DB" w14:textId="77777777" w:rsidR="002F4576" w:rsidRPr="002F4576" w:rsidRDefault="002F4576" w:rsidP="002F4576">
            <w:pPr>
              <w:pStyle w:val="BodyText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b/>
                <w:bCs/>
                <w:color w:val="003C79"/>
                <w:sz w:val="24"/>
                <w:szCs w:val="24"/>
              </w:rPr>
            </w:pPr>
            <w:r w:rsidRPr="002F4576">
              <w:rPr>
                <w:rFonts w:ascii="Times New Roman" w:hAnsi="Times New Roman" w:cs="Times New Roman"/>
                <w:b/>
                <w:bCs/>
                <w:color w:val="003C79"/>
                <w:sz w:val="24"/>
                <w:szCs w:val="24"/>
              </w:rPr>
              <w:t xml:space="preserve">Non Recurring </w:t>
            </w:r>
            <w:proofErr w:type="gramStart"/>
            <w:r w:rsidRPr="002F4576">
              <w:rPr>
                <w:rFonts w:ascii="Times New Roman" w:hAnsi="Times New Roman" w:cs="Times New Roman"/>
                <w:b/>
                <w:bCs/>
                <w:color w:val="003C79"/>
                <w:sz w:val="24"/>
                <w:szCs w:val="24"/>
              </w:rPr>
              <w:t>Cost(</w:t>
            </w:r>
            <w:proofErr w:type="gramEnd"/>
            <w:r w:rsidRPr="002F4576">
              <w:rPr>
                <w:rFonts w:ascii="Times New Roman" w:hAnsi="Times New Roman" w:cs="Times New Roman"/>
                <w:b/>
                <w:bCs/>
                <w:color w:val="003C79"/>
                <w:sz w:val="24"/>
                <w:szCs w:val="24"/>
              </w:rPr>
              <w:t>Rs. In Lakhs)</w:t>
            </w:r>
          </w:p>
          <w:p w14:paraId="1D2F885F" w14:textId="59727E5E" w:rsidR="00185B02" w:rsidRPr="00434B34" w:rsidRDefault="00185B02">
            <w:pPr>
              <w:pStyle w:val="TableParagraph"/>
              <w:kinsoku w:val="0"/>
              <w:overflowPunct w:val="0"/>
              <w:spacing w:before="35"/>
              <w:ind w:left="51"/>
            </w:pPr>
          </w:p>
        </w:tc>
      </w:tr>
      <w:tr w:rsidR="00185B02" w:rsidRPr="00434B34" w14:paraId="30AEB62E" w14:textId="77777777" w:rsidTr="002F4576">
        <w:trPr>
          <w:trHeight w:hRule="exact" w:val="1209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3E5A968" w14:textId="4E36D59D" w:rsidR="002F4576" w:rsidRPr="002F4576" w:rsidRDefault="002F4576" w:rsidP="002F4576">
            <w:pPr>
              <w:pStyle w:val="TableParagraph"/>
              <w:kinsoku w:val="0"/>
              <w:overflowPunct w:val="0"/>
              <w:spacing w:before="140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2F4576">
              <w:rPr>
                <w:b/>
                <w:bCs/>
              </w:rPr>
              <w:t>Equipment</w:t>
            </w:r>
          </w:p>
          <w:p w14:paraId="3060ECAA" w14:textId="5CA0D1EC" w:rsidR="00185B02" w:rsidRPr="00434B34" w:rsidRDefault="002F4576" w:rsidP="002F4576">
            <w:pPr>
              <w:pStyle w:val="TableParagraph"/>
              <w:kinsoku w:val="0"/>
              <w:overflowPunct w:val="0"/>
              <w:spacing w:before="140"/>
              <w:ind w:left="874"/>
            </w:pPr>
            <w:r w:rsidRPr="002F4576">
              <w:rPr>
                <w:b/>
                <w:bCs/>
              </w:rPr>
              <w:t>(A)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B98271A" w14:textId="77777777" w:rsidR="002F4576" w:rsidRPr="002F4576" w:rsidRDefault="002F4576" w:rsidP="002F4576">
            <w:pPr>
              <w:pStyle w:val="TableParagraph"/>
              <w:kinsoku w:val="0"/>
              <w:overflowPunct w:val="0"/>
              <w:spacing w:before="35" w:line="361" w:lineRule="auto"/>
              <w:ind w:left="219" w:right="217" w:hanging="1"/>
              <w:jc w:val="center"/>
              <w:rPr>
                <w:b/>
                <w:bCs/>
              </w:rPr>
            </w:pPr>
            <w:r w:rsidRPr="002F4576">
              <w:rPr>
                <w:b/>
                <w:bCs/>
              </w:rPr>
              <w:t>Accessories</w:t>
            </w:r>
          </w:p>
          <w:p w14:paraId="43CBD3E1" w14:textId="6720BF20" w:rsidR="00185B02" w:rsidRPr="00434B34" w:rsidRDefault="002F4576" w:rsidP="002F4576">
            <w:pPr>
              <w:pStyle w:val="TableParagraph"/>
              <w:kinsoku w:val="0"/>
              <w:overflowPunct w:val="0"/>
              <w:spacing w:before="3"/>
              <w:jc w:val="center"/>
            </w:pPr>
            <w:r w:rsidRPr="002F4576">
              <w:rPr>
                <w:b/>
                <w:bCs/>
              </w:rPr>
              <w:t>(B)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07F3554" w14:textId="198569DE" w:rsidR="002F4576" w:rsidRPr="002F4576" w:rsidRDefault="002F4576" w:rsidP="002F4576">
            <w:pPr>
              <w:pStyle w:val="TableParagraph"/>
              <w:kinsoku w:val="0"/>
              <w:overflowPunct w:val="0"/>
              <w:spacing w:before="140"/>
              <w:rPr>
                <w:b/>
                <w:bCs/>
              </w:rPr>
            </w:pPr>
            <w:r>
              <w:t xml:space="preserve">         </w:t>
            </w:r>
            <w:r w:rsidRPr="002F4576">
              <w:rPr>
                <w:b/>
                <w:bCs/>
              </w:rPr>
              <w:t>Total</w:t>
            </w:r>
          </w:p>
          <w:p w14:paraId="06EA9CDF" w14:textId="1B2DB15B" w:rsidR="00185B02" w:rsidRPr="00434B34" w:rsidRDefault="002F4576" w:rsidP="002F4576">
            <w:pPr>
              <w:pStyle w:val="TableParagraph"/>
              <w:kinsoku w:val="0"/>
              <w:overflowPunct w:val="0"/>
              <w:spacing w:before="140"/>
              <w:ind w:left="479"/>
            </w:pPr>
            <w:r w:rsidRPr="002F4576">
              <w:rPr>
                <w:b/>
                <w:bCs/>
              </w:rPr>
              <w:t>(A+B)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D94CDF9" w14:textId="093547A3" w:rsidR="00185B02" w:rsidRPr="002F4576" w:rsidRDefault="002F4576" w:rsidP="002F4576">
            <w:pPr>
              <w:pStyle w:val="TableParagraph"/>
              <w:kinsoku w:val="0"/>
              <w:overflowPunct w:val="0"/>
              <w:spacing w:line="361" w:lineRule="auto"/>
              <w:ind w:right="377"/>
              <w:rPr>
                <w:b/>
                <w:bCs/>
              </w:rPr>
            </w:pPr>
            <w:r w:rsidRPr="002F4576">
              <w:rPr>
                <w:b/>
                <w:bCs/>
              </w:rPr>
              <w:t>Total Support</w:t>
            </w:r>
            <w:r>
              <w:rPr>
                <w:b/>
                <w:bCs/>
              </w:rPr>
              <w:t xml:space="preserve"> R</w:t>
            </w:r>
            <w:r w:rsidRPr="002F4576">
              <w:rPr>
                <w:b/>
                <w:bCs/>
              </w:rPr>
              <w:t>equested</w:t>
            </w:r>
            <w:r>
              <w:rPr>
                <w:b/>
                <w:bCs/>
              </w:rPr>
              <w:t xml:space="preserve"> </w:t>
            </w:r>
            <w:proofErr w:type="gramStart"/>
            <w:r w:rsidRPr="002F4576">
              <w:rPr>
                <w:b/>
                <w:bCs/>
              </w:rPr>
              <w:t>From</w:t>
            </w:r>
            <w:proofErr w:type="gramEnd"/>
            <w:r>
              <w:rPr>
                <w:b/>
                <w:bCs/>
              </w:rPr>
              <w:t xml:space="preserve"> </w:t>
            </w:r>
            <w:r w:rsidRPr="002F4576">
              <w:rPr>
                <w:b/>
                <w:bCs/>
              </w:rPr>
              <w:t>BIRAC</w:t>
            </w:r>
            <w:r>
              <w:rPr>
                <w:b/>
                <w:bCs/>
              </w:rPr>
              <w:t xml:space="preserve"> </w:t>
            </w:r>
            <w:r w:rsidRPr="002F4576">
              <w:rPr>
                <w:b/>
                <w:bCs/>
              </w:rPr>
              <w:t>(Rs in. Lakhs)</w:t>
            </w:r>
          </w:p>
        </w:tc>
      </w:tr>
      <w:tr w:rsidR="00185B02" w:rsidRPr="00434B34" w14:paraId="6077E197" w14:textId="77777777" w:rsidTr="002F4576">
        <w:trPr>
          <w:trHeight w:hRule="exact" w:val="723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CBB1" w14:textId="7DDB6FC1" w:rsidR="00185B02" w:rsidRPr="00434B34" w:rsidRDefault="00185B02" w:rsidP="00D5586A">
            <w:pPr>
              <w:pStyle w:val="TableParagraph"/>
              <w:kinsoku w:val="0"/>
              <w:overflowPunct w:val="0"/>
              <w:spacing w:before="120"/>
              <w:ind w:left="51" w:right="54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BF2F" w14:textId="28F5EEEB" w:rsidR="00185B02" w:rsidRPr="00434B34" w:rsidRDefault="00185B02" w:rsidP="00D5586A">
            <w:pPr>
              <w:spacing w:before="120"/>
              <w:ind w:right="608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34BB" w14:textId="046B71B5" w:rsidR="00185B02" w:rsidRPr="00434B34" w:rsidRDefault="00185B02" w:rsidP="00D5586A">
            <w:pPr>
              <w:pStyle w:val="TableParagraph"/>
              <w:kinsoku w:val="0"/>
              <w:overflowPunct w:val="0"/>
              <w:spacing w:before="120"/>
              <w:ind w:left="98" w:right="96"/>
              <w:jc w:val="center"/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CECA" w14:textId="05D62C3A" w:rsidR="00185B02" w:rsidRPr="00434B34" w:rsidRDefault="00185B02" w:rsidP="007F77DC">
            <w:pPr>
              <w:pStyle w:val="TableParagraph"/>
              <w:kinsoku w:val="0"/>
              <w:overflowPunct w:val="0"/>
              <w:spacing w:before="120"/>
              <w:ind w:right="347"/>
            </w:pPr>
          </w:p>
        </w:tc>
      </w:tr>
      <w:tr w:rsidR="002F4576" w:rsidRPr="00434B34" w14:paraId="6C239627" w14:textId="77777777" w:rsidTr="004C3014">
        <w:trPr>
          <w:trHeight w:hRule="exact" w:val="723"/>
        </w:trPr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76CD" w14:textId="6DADA90E" w:rsidR="002F4576" w:rsidRPr="00434B34" w:rsidRDefault="002F4576" w:rsidP="002D1E06">
            <w:pPr>
              <w:pStyle w:val="TableParagraph"/>
              <w:kinsoku w:val="0"/>
              <w:overflowPunct w:val="0"/>
              <w:spacing w:before="140"/>
              <w:ind w:left="874"/>
            </w:pPr>
            <w:r w:rsidRPr="002D1E06">
              <w:rPr>
                <w:b/>
                <w:bCs/>
              </w:rPr>
              <w:t xml:space="preserve">BIRAC Contribution </w:t>
            </w:r>
            <w:proofErr w:type="gramStart"/>
            <w:r w:rsidRPr="002D1E06">
              <w:rPr>
                <w:b/>
                <w:bCs/>
              </w:rPr>
              <w:t>In</w:t>
            </w:r>
            <w:proofErr w:type="gramEnd"/>
            <w:r w:rsidRPr="002D1E06">
              <w:rPr>
                <w:b/>
                <w:bCs/>
              </w:rPr>
              <w:t xml:space="preserve"> The Form Of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715B" w14:textId="1D1B11FF" w:rsidR="002F4576" w:rsidRPr="00434B34" w:rsidRDefault="002D1E06" w:rsidP="00D5586A">
            <w:pPr>
              <w:pStyle w:val="TableParagraph"/>
              <w:kinsoku w:val="0"/>
              <w:overflowPunct w:val="0"/>
              <w:spacing w:before="120"/>
              <w:ind w:left="98" w:right="96"/>
              <w:jc w:val="center"/>
            </w:pPr>
            <w:r w:rsidRPr="002D1E06">
              <w:rPr>
                <w:b/>
                <w:bCs/>
              </w:rPr>
              <w:t>Percentage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BCEC" w14:textId="58D34D82" w:rsidR="002F4576" w:rsidRPr="00434B34" w:rsidRDefault="002D1E06" w:rsidP="002D1E06">
            <w:pPr>
              <w:pStyle w:val="TableParagraph"/>
              <w:kinsoku w:val="0"/>
              <w:overflowPunct w:val="0"/>
              <w:spacing w:before="120"/>
              <w:ind w:left="98" w:right="96"/>
              <w:jc w:val="center"/>
            </w:pPr>
            <w:r>
              <w:rPr>
                <w:rFonts w:ascii="Segoe UI" w:hAnsi="Segoe UI" w:cs="Segoe UI"/>
                <w:b/>
                <w:bCs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r w:rsidRPr="002D1E06">
              <w:rPr>
                <w:b/>
                <w:bCs/>
              </w:rPr>
              <w:t xml:space="preserve">Amount </w:t>
            </w:r>
            <w:proofErr w:type="gramStart"/>
            <w:r w:rsidRPr="002D1E06">
              <w:rPr>
                <w:b/>
                <w:bCs/>
              </w:rPr>
              <w:t>( Rs</w:t>
            </w:r>
            <w:proofErr w:type="gramEnd"/>
            <w:r w:rsidRPr="002D1E06">
              <w:rPr>
                <w:b/>
                <w:bCs/>
              </w:rPr>
              <w:t xml:space="preserve"> in Lakhs)</w:t>
            </w:r>
          </w:p>
        </w:tc>
      </w:tr>
      <w:tr w:rsidR="002D1E06" w:rsidRPr="00434B34" w14:paraId="3CC14DF2" w14:textId="77777777" w:rsidTr="004C3014">
        <w:trPr>
          <w:trHeight w:hRule="exact" w:val="723"/>
        </w:trPr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6C15" w14:textId="7AC66E09" w:rsidR="002D1E06" w:rsidRPr="002D1E06" w:rsidRDefault="00F50BCB" w:rsidP="002D1E06">
            <w:pPr>
              <w:pStyle w:val="TableParagraph"/>
              <w:kinsoku w:val="0"/>
              <w:overflowPunct w:val="0"/>
              <w:spacing w:before="140"/>
              <w:ind w:left="87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</w:t>
            </w:r>
            <w:r w:rsidRPr="00F50BCB">
              <w:rPr>
                <w:b/>
                <w:bCs/>
              </w:rPr>
              <w:t>Grant-In-Aid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52EB" w14:textId="77777777" w:rsidR="002D1E06" w:rsidRPr="002D1E06" w:rsidRDefault="002D1E06" w:rsidP="00D5586A">
            <w:pPr>
              <w:pStyle w:val="TableParagraph"/>
              <w:kinsoku w:val="0"/>
              <w:overflowPunct w:val="0"/>
              <w:spacing w:before="120"/>
              <w:ind w:left="98" w:right="96"/>
              <w:jc w:val="center"/>
              <w:rPr>
                <w:b/>
                <w:bCs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F3C9" w14:textId="77777777" w:rsidR="002D1E06" w:rsidRDefault="002D1E06" w:rsidP="002D1E06">
            <w:pPr>
              <w:pStyle w:val="TableParagraph"/>
              <w:kinsoku w:val="0"/>
              <w:overflowPunct w:val="0"/>
              <w:spacing w:before="120"/>
              <w:ind w:left="98" w:right="96"/>
              <w:jc w:val="center"/>
              <w:rPr>
                <w:rFonts w:ascii="Segoe UI" w:hAnsi="Segoe UI" w:cs="Segoe UI"/>
                <w:b/>
                <w:bCs/>
                <w:color w:val="333333"/>
                <w:sz w:val="20"/>
                <w:szCs w:val="20"/>
                <w:shd w:val="clear" w:color="auto" w:fill="F9F9F9"/>
              </w:rPr>
            </w:pPr>
          </w:p>
        </w:tc>
      </w:tr>
    </w:tbl>
    <w:p w14:paraId="72163F42" w14:textId="2978491B" w:rsidR="00185B02" w:rsidRDefault="00185B02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14:paraId="069951C6" w14:textId="42E2DEEA" w:rsidR="00F50BCB" w:rsidRDefault="00F50BCB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14:paraId="148E8383" w14:textId="6E3F2C4E" w:rsidR="00F50BCB" w:rsidRDefault="00F50BCB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71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890"/>
        <w:gridCol w:w="990"/>
        <w:gridCol w:w="1710"/>
        <w:gridCol w:w="1980"/>
        <w:gridCol w:w="1305"/>
        <w:gridCol w:w="1485"/>
      </w:tblGrid>
      <w:tr w:rsidR="00414276" w:rsidRPr="00434B34" w14:paraId="1CBECCFA" w14:textId="77777777" w:rsidTr="00FD6EE8">
        <w:trPr>
          <w:trHeight w:hRule="exact" w:val="822"/>
        </w:trPr>
        <w:tc>
          <w:tcPr>
            <w:tcW w:w="10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85A340D" w14:textId="70FAA965" w:rsidR="00414276" w:rsidRPr="002F4576" w:rsidRDefault="00414276" w:rsidP="00414276">
            <w:pPr>
              <w:pStyle w:val="BodyText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b/>
                <w:bCs/>
                <w:color w:val="003C79"/>
                <w:sz w:val="24"/>
                <w:szCs w:val="24"/>
              </w:rPr>
            </w:pPr>
            <w:r w:rsidRPr="002F4576">
              <w:rPr>
                <w:rFonts w:ascii="Times New Roman" w:hAnsi="Times New Roman" w:cs="Times New Roman"/>
                <w:b/>
                <w:bCs/>
                <w:color w:val="003C79"/>
                <w:sz w:val="24"/>
                <w:szCs w:val="24"/>
              </w:rPr>
              <w:t xml:space="preserve">Recurring </w:t>
            </w:r>
            <w:proofErr w:type="gramStart"/>
            <w:r w:rsidRPr="002F4576">
              <w:rPr>
                <w:rFonts w:ascii="Times New Roman" w:hAnsi="Times New Roman" w:cs="Times New Roman"/>
                <w:b/>
                <w:bCs/>
                <w:color w:val="003C79"/>
                <w:sz w:val="24"/>
                <w:szCs w:val="24"/>
              </w:rPr>
              <w:t>Cost(</w:t>
            </w:r>
            <w:proofErr w:type="gramEnd"/>
            <w:r w:rsidRPr="002F4576">
              <w:rPr>
                <w:rFonts w:ascii="Times New Roman" w:hAnsi="Times New Roman" w:cs="Times New Roman"/>
                <w:b/>
                <w:bCs/>
                <w:color w:val="003C79"/>
                <w:sz w:val="24"/>
                <w:szCs w:val="24"/>
              </w:rPr>
              <w:t>Rs. In Lakhs)</w:t>
            </w:r>
          </w:p>
          <w:p w14:paraId="422EE974" w14:textId="77777777" w:rsidR="00414276" w:rsidRPr="00F80F11" w:rsidRDefault="00414276" w:rsidP="00414276">
            <w:pPr>
              <w:pStyle w:val="TableParagraph"/>
              <w:kinsoku w:val="0"/>
              <w:overflowPunct w:val="0"/>
              <w:spacing w:line="361" w:lineRule="auto"/>
              <w:ind w:right="90"/>
              <w:rPr>
                <w:b/>
                <w:bCs/>
              </w:rPr>
            </w:pPr>
          </w:p>
        </w:tc>
      </w:tr>
      <w:tr w:rsidR="00414276" w:rsidRPr="00434B34" w14:paraId="4DC8DDDD" w14:textId="181DF4CF" w:rsidTr="00F80F11">
        <w:trPr>
          <w:trHeight w:hRule="exact" w:val="238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F8B1834" w14:textId="685D82B5" w:rsidR="00414276" w:rsidRPr="00EB21E3" w:rsidRDefault="00414276" w:rsidP="00414276">
            <w:pPr>
              <w:pStyle w:val="TableParagraph"/>
              <w:kinsoku w:val="0"/>
              <w:overflowPunct w:val="0"/>
              <w:spacing w:before="14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6D7CDD">
              <w:rPr>
                <w:b/>
                <w:bCs/>
              </w:rPr>
              <w:t>Manpower</w:t>
            </w:r>
            <w:r>
              <w:rPr>
                <w:b/>
                <w:bCs/>
              </w:rPr>
              <w:t xml:space="preserve">   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6D7CDD">
              <w:rPr>
                <w:b/>
                <w:bCs/>
              </w:rPr>
              <w:t>(</w:t>
            </w:r>
            <w:proofErr w:type="gramEnd"/>
            <w:r w:rsidRPr="006D7CDD">
              <w:rPr>
                <w:b/>
                <w:bCs/>
              </w:rPr>
              <w:t>A)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8BC1837" w14:textId="77777777" w:rsidR="00414276" w:rsidRPr="006D7CDD" w:rsidRDefault="00414276" w:rsidP="00414276">
            <w:pPr>
              <w:pStyle w:val="TableParagraph"/>
              <w:kinsoku w:val="0"/>
              <w:overflowPunct w:val="0"/>
              <w:spacing w:before="35" w:line="361" w:lineRule="auto"/>
              <w:ind w:left="219" w:right="217" w:hanging="1"/>
              <w:jc w:val="center"/>
              <w:rPr>
                <w:b/>
                <w:bCs/>
              </w:rPr>
            </w:pPr>
            <w:r w:rsidRPr="006D7CDD">
              <w:rPr>
                <w:b/>
                <w:bCs/>
              </w:rPr>
              <w:t>Consumables</w:t>
            </w:r>
          </w:p>
          <w:p w14:paraId="7D44D6BE" w14:textId="4F596407" w:rsidR="00414276" w:rsidRPr="00434B34" w:rsidRDefault="00414276" w:rsidP="00414276">
            <w:pPr>
              <w:pStyle w:val="TableParagraph"/>
              <w:kinsoku w:val="0"/>
              <w:overflowPunct w:val="0"/>
              <w:spacing w:before="3"/>
            </w:pPr>
            <w:r>
              <w:rPr>
                <w:b/>
                <w:bCs/>
              </w:rPr>
              <w:t xml:space="preserve">             </w:t>
            </w:r>
            <w:r w:rsidRPr="006D7CDD">
              <w:rPr>
                <w:b/>
                <w:bCs/>
              </w:rPr>
              <w:t>(B)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6495260" w14:textId="55C4D4FD" w:rsidR="00414276" w:rsidRPr="006D7CDD" w:rsidRDefault="00414276" w:rsidP="00414276">
            <w:pPr>
              <w:pStyle w:val="TableParagraph"/>
              <w:kinsoku w:val="0"/>
              <w:overflowPunct w:val="0"/>
              <w:spacing w:before="140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6D7CDD">
              <w:rPr>
                <w:b/>
                <w:bCs/>
              </w:rPr>
              <w:t>Travel</w:t>
            </w:r>
          </w:p>
          <w:p w14:paraId="777FC551" w14:textId="7506912D" w:rsidR="00414276" w:rsidRPr="00434B34" w:rsidRDefault="00414276" w:rsidP="00414276">
            <w:pPr>
              <w:pStyle w:val="TableParagraph"/>
              <w:kinsoku w:val="0"/>
              <w:overflowPunct w:val="0"/>
              <w:spacing w:before="140"/>
              <w:ind w:left="479"/>
            </w:pPr>
            <w:r w:rsidRPr="006D7CDD">
              <w:rPr>
                <w:b/>
                <w:bCs/>
              </w:rPr>
              <w:t>(C)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9DFF3CC" w14:textId="1934AAC5" w:rsidR="00414276" w:rsidRPr="006D7CDD" w:rsidRDefault="00414276" w:rsidP="00414276">
            <w:pPr>
              <w:pStyle w:val="TableParagraph"/>
              <w:kinsoku w:val="0"/>
              <w:overflowPunct w:val="0"/>
              <w:spacing w:line="361" w:lineRule="auto"/>
              <w:ind w:right="377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6D7CDD">
              <w:rPr>
                <w:b/>
                <w:bCs/>
              </w:rPr>
              <w:t>Contingency</w:t>
            </w:r>
          </w:p>
          <w:p w14:paraId="7BC19D9F" w14:textId="18228625" w:rsidR="00414276" w:rsidRPr="002F4576" w:rsidRDefault="00414276" w:rsidP="00414276">
            <w:pPr>
              <w:pStyle w:val="TableParagraph"/>
              <w:kinsoku w:val="0"/>
              <w:overflowPunct w:val="0"/>
              <w:spacing w:line="361" w:lineRule="auto"/>
              <w:ind w:right="540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6D7CDD">
              <w:rPr>
                <w:b/>
                <w:bCs/>
              </w:rPr>
              <w:t>(D)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BC530A7" w14:textId="5E78BA33" w:rsidR="00414276" w:rsidRPr="00CF6237" w:rsidRDefault="00414276" w:rsidP="00414276">
            <w:pPr>
              <w:pStyle w:val="TableParagraph"/>
              <w:kinsoku w:val="0"/>
              <w:overflowPunct w:val="0"/>
              <w:spacing w:line="361" w:lineRule="auto"/>
              <w:ind w:right="450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CF6237">
              <w:rPr>
                <w:b/>
                <w:bCs/>
              </w:rPr>
              <w:t>utsourcing</w:t>
            </w:r>
          </w:p>
          <w:p w14:paraId="234FD6EC" w14:textId="1866FFED" w:rsidR="00414276" w:rsidRDefault="00414276" w:rsidP="00414276">
            <w:pPr>
              <w:pStyle w:val="TableParagraph"/>
              <w:kinsoku w:val="0"/>
              <w:overflowPunct w:val="0"/>
              <w:spacing w:line="361" w:lineRule="auto"/>
              <w:ind w:right="377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CF6237">
              <w:rPr>
                <w:b/>
                <w:bCs/>
              </w:rPr>
              <w:t>(E)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EE52BB7" w14:textId="77777777" w:rsidR="00414276" w:rsidRDefault="00414276" w:rsidP="00414276">
            <w:pPr>
              <w:pStyle w:val="TableParagraph"/>
              <w:kinsoku w:val="0"/>
              <w:overflowPunct w:val="0"/>
              <w:spacing w:line="361" w:lineRule="auto"/>
              <w:ind w:right="45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14:paraId="37FB6B6B" w14:textId="16C9463C" w:rsidR="00414276" w:rsidRDefault="00414276" w:rsidP="00414276">
            <w:pPr>
              <w:pStyle w:val="TableParagraph"/>
              <w:kinsoku w:val="0"/>
              <w:overflowPunct w:val="0"/>
              <w:spacing w:line="361" w:lineRule="auto"/>
              <w:rPr>
                <w:b/>
                <w:bCs/>
              </w:rPr>
            </w:pPr>
            <w:r>
              <w:rPr>
                <w:b/>
                <w:bCs/>
              </w:rPr>
              <w:t>(A+B+C+D+E)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83A8C53" w14:textId="66057186" w:rsidR="00414276" w:rsidRPr="00F80F11" w:rsidRDefault="00414276" w:rsidP="00414276">
            <w:pPr>
              <w:pStyle w:val="TableParagraph"/>
              <w:kinsoku w:val="0"/>
              <w:overflowPunct w:val="0"/>
              <w:spacing w:line="361" w:lineRule="auto"/>
              <w:ind w:right="90"/>
              <w:rPr>
                <w:b/>
                <w:bCs/>
              </w:rPr>
            </w:pPr>
            <w:r w:rsidRPr="00F80F11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S</w:t>
            </w:r>
            <w:r w:rsidRPr="00F80F11">
              <w:rPr>
                <w:b/>
                <w:bCs/>
              </w:rPr>
              <w:t>upport Requested</w:t>
            </w:r>
          </w:p>
          <w:p w14:paraId="50456A9C" w14:textId="19260540" w:rsidR="00414276" w:rsidRDefault="00414276" w:rsidP="00414276">
            <w:pPr>
              <w:pStyle w:val="TableParagraph"/>
              <w:kinsoku w:val="0"/>
              <w:overflowPunct w:val="0"/>
              <w:spacing w:line="361" w:lineRule="auto"/>
              <w:ind w:right="90"/>
              <w:rPr>
                <w:b/>
                <w:bCs/>
              </w:rPr>
            </w:pPr>
            <w:r w:rsidRPr="00F80F11">
              <w:rPr>
                <w:b/>
                <w:bCs/>
              </w:rPr>
              <w:t>From BIRAC (Rs in. Lakhs)</w:t>
            </w:r>
          </w:p>
        </w:tc>
      </w:tr>
      <w:tr w:rsidR="00414276" w:rsidRPr="00434B34" w14:paraId="34E3E3EB" w14:textId="1217D278" w:rsidTr="00F80F11">
        <w:trPr>
          <w:trHeight w:hRule="exact" w:val="64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3FED" w14:textId="77777777" w:rsidR="00414276" w:rsidRPr="00434B34" w:rsidRDefault="00414276" w:rsidP="00414276">
            <w:pPr>
              <w:pStyle w:val="TableParagraph"/>
              <w:kinsoku w:val="0"/>
              <w:overflowPunct w:val="0"/>
              <w:spacing w:before="120"/>
              <w:ind w:left="51" w:right="54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3C5F" w14:textId="77777777" w:rsidR="00414276" w:rsidRPr="00434B34" w:rsidRDefault="00414276" w:rsidP="00414276">
            <w:pPr>
              <w:spacing w:before="120"/>
              <w:ind w:right="608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B0C0" w14:textId="77777777" w:rsidR="00414276" w:rsidRPr="00434B34" w:rsidRDefault="00414276" w:rsidP="00414276">
            <w:pPr>
              <w:pStyle w:val="TableParagraph"/>
              <w:kinsoku w:val="0"/>
              <w:overflowPunct w:val="0"/>
              <w:spacing w:before="120"/>
              <w:ind w:left="98" w:right="96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7DFC" w14:textId="77777777" w:rsidR="00414276" w:rsidRPr="00434B34" w:rsidRDefault="00414276" w:rsidP="00414276">
            <w:pPr>
              <w:pStyle w:val="TableParagraph"/>
              <w:kinsoku w:val="0"/>
              <w:overflowPunct w:val="0"/>
              <w:spacing w:before="120"/>
              <w:ind w:right="347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24AD" w14:textId="77777777" w:rsidR="00414276" w:rsidRPr="00434B34" w:rsidRDefault="00414276" w:rsidP="00414276">
            <w:pPr>
              <w:pStyle w:val="TableParagraph"/>
              <w:kinsoku w:val="0"/>
              <w:overflowPunct w:val="0"/>
              <w:spacing w:before="120"/>
              <w:ind w:right="347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95F4" w14:textId="77777777" w:rsidR="00414276" w:rsidRPr="00434B34" w:rsidRDefault="00414276" w:rsidP="00414276">
            <w:pPr>
              <w:pStyle w:val="TableParagraph"/>
              <w:kinsoku w:val="0"/>
              <w:overflowPunct w:val="0"/>
              <w:spacing w:before="120"/>
              <w:ind w:right="347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F95F" w14:textId="7187B188" w:rsidR="00414276" w:rsidRPr="00434B34" w:rsidRDefault="00414276" w:rsidP="00414276">
            <w:pPr>
              <w:pStyle w:val="TableParagraph"/>
              <w:kinsoku w:val="0"/>
              <w:overflowPunct w:val="0"/>
              <w:spacing w:before="120"/>
              <w:ind w:right="347"/>
            </w:pPr>
          </w:p>
        </w:tc>
      </w:tr>
      <w:tr w:rsidR="00414276" w:rsidRPr="00434B34" w14:paraId="69EC5CC8" w14:textId="6745A9DE" w:rsidTr="00F80F11">
        <w:trPr>
          <w:trHeight w:hRule="exact" w:val="642"/>
        </w:trPr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9642" w14:textId="754B079C" w:rsidR="00414276" w:rsidRPr="00434B34" w:rsidRDefault="00414276" w:rsidP="00414276">
            <w:pPr>
              <w:pStyle w:val="TableParagraph"/>
              <w:kinsoku w:val="0"/>
              <w:overflowPunct w:val="0"/>
              <w:spacing w:before="140"/>
              <w:ind w:left="874"/>
            </w:pPr>
            <w:r w:rsidRPr="002D1E06">
              <w:rPr>
                <w:b/>
                <w:bCs/>
              </w:rPr>
              <w:t xml:space="preserve">BIRAC Contribution </w:t>
            </w:r>
            <w:proofErr w:type="gramStart"/>
            <w:r w:rsidRPr="002D1E06">
              <w:rPr>
                <w:b/>
                <w:bCs/>
              </w:rPr>
              <w:t>In</w:t>
            </w:r>
            <w:proofErr w:type="gramEnd"/>
            <w:r w:rsidRPr="002D1E06">
              <w:rPr>
                <w:b/>
                <w:bCs/>
              </w:rPr>
              <w:t xml:space="preserve"> The Form Of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E175" w14:textId="7BF878B1" w:rsidR="00414276" w:rsidRDefault="00414276" w:rsidP="00414276">
            <w:pPr>
              <w:pStyle w:val="TableParagraph"/>
              <w:kinsoku w:val="0"/>
              <w:overflowPunct w:val="0"/>
              <w:spacing w:before="120"/>
              <w:ind w:left="98" w:right="96"/>
              <w:jc w:val="center"/>
              <w:rPr>
                <w:rFonts w:ascii="Segoe UI" w:hAnsi="Segoe UI" w:cs="Segoe UI"/>
                <w:b/>
                <w:bCs/>
                <w:color w:val="333333"/>
                <w:sz w:val="20"/>
                <w:szCs w:val="20"/>
                <w:shd w:val="clear" w:color="auto" w:fill="F9F9F9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0"/>
                <w:szCs w:val="20"/>
                <w:shd w:val="clear" w:color="auto" w:fill="F9F9F9"/>
              </w:rPr>
              <w:t>Percentage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9ADD" w14:textId="0DB12FAD" w:rsidR="00414276" w:rsidRDefault="00414276" w:rsidP="00414276">
            <w:pPr>
              <w:pStyle w:val="TableParagraph"/>
              <w:kinsoku w:val="0"/>
              <w:overflowPunct w:val="0"/>
              <w:spacing w:before="120"/>
              <w:ind w:left="98" w:right="96"/>
              <w:jc w:val="center"/>
              <w:rPr>
                <w:rFonts w:ascii="Segoe UI" w:hAnsi="Segoe UI" w:cs="Segoe UI"/>
                <w:b/>
                <w:bCs/>
                <w:color w:val="333333"/>
                <w:sz w:val="20"/>
                <w:szCs w:val="20"/>
                <w:shd w:val="clear" w:color="auto" w:fill="F9F9F9"/>
              </w:rPr>
            </w:pPr>
            <w:r w:rsidRPr="002D1E06">
              <w:rPr>
                <w:b/>
                <w:bCs/>
              </w:rPr>
              <w:t xml:space="preserve">Amount </w:t>
            </w:r>
            <w:proofErr w:type="gramStart"/>
            <w:r w:rsidRPr="002D1E06">
              <w:rPr>
                <w:b/>
                <w:bCs/>
              </w:rPr>
              <w:t>( Rs</w:t>
            </w:r>
            <w:proofErr w:type="gramEnd"/>
            <w:r w:rsidRPr="002D1E06">
              <w:rPr>
                <w:b/>
                <w:bCs/>
              </w:rPr>
              <w:t xml:space="preserve"> in Lakhs)</w:t>
            </w:r>
          </w:p>
        </w:tc>
      </w:tr>
      <w:tr w:rsidR="00414276" w:rsidRPr="00434B34" w14:paraId="08A0B5E4" w14:textId="714BFBBB" w:rsidTr="00F80F11">
        <w:trPr>
          <w:trHeight w:hRule="exact" w:val="642"/>
        </w:trPr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F1CB" w14:textId="28DF9D85" w:rsidR="00414276" w:rsidRDefault="00414276" w:rsidP="00414276">
            <w:pPr>
              <w:pStyle w:val="TableParagraph"/>
              <w:kinsoku w:val="0"/>
              <w:overflowPunct w:val="0"/>
              <w:spacing w:before="120"/>
              <w:ind w:right="96"/>
              <w:rPr>
                <w:rFonts w:ascii="Segoe UI" w:hAnsi="Segoe UI" w:cs="Segoe UI"/>
                <w:b/>
                <w:bCs/>
                <w:color w:val="333333"/>
                <w:sz w:val="20"/>
                <w:szCs w:val="20"/>
                <w:shd w:val="clear" w:color="auto" w:fill="F9F9F9"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F50BCB">
              <w:rPr>
                <w:b/>
                <w:bCs/>
              </w:rPr>
              <w:t>Grant-In-Aid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2C09" w14:textId="228469D7" w:rsidR="00414276" w:rsidRDefault="00414276" w:rsidP="00414276">
            <w:pPr>
              <w:pStyle w:val="TableParagraph"/>
              <w:kinsoku w:val="0"/>
              <w:overflowPunct w:val="0"/>
              <w:spacing w:before="120"/>
              <w:ind w:left="98" w:right="96"/>
              <w:jc w:val="center"/>
              <w:rPr>
                <w:rFonts w:ascii="Segoe UI" w:hAnsi="Segoe UI" w:cs="Segoe UI"/>
                <w:b/>
                <w:bCs/>
                <w:color w:val="333333"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210F" w14:textId="56CEB083" w:rsidR="00414276" w:rsidRDefault="00414276" w:rsidP="00414276">
            <w:pPr>
              <w:pStyle w:val="TableParagraph"/>
              <w:kinsoku w:val="0"/>
              <w:overflowPunct w:val="0"/>
              <w:spacing w:before="120"/>
              <w:ind w:left="98" w:right="96"/>
              <w:jc w:val="center"/>
              <w:rPr>
                <w:rFonts w:ascii="Segoe UI" w:hAnsi="Segoe UI" w:cs="Segoe UI"/>
                <w:b/>
                <w:bCs/>
                <w:color w:val="333333"/>
                <w:sz w:val="20"/>
                <w:szCs w:val="20"/>
                <w:shd w:val="clear" w:color="auto" w:fill="F9F9F9"/>
              </w:rPr>
            </w:pPr>
          </w:p>
        </w:tc>
      </w:tr>
    </w:tbl>
    <w:p w14:paraId="5CA5DBB7" w14:textId="673A6B28" w:rsidR="00F50BCB" w:rsidRDefault="00F50BCB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14:paraId="472DDE68" w14:textId="45BA25CE" w:rsidR="00414276" w:rsidRDefault="00414276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7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1"/>
        <w:gridCol w:w="2760"/>
        <w:gridCol w:w="2671"/>
        <w:gridCol w:w="2670"/>
      </w:tblGrid>
      <w:tr w:rsidR="00322E26" w:rsidRPr="00434B34" w14:paraId="72FF2EB7" w14:textId="77777777" w:rsidTr="00A36AF7">
        <w:trPr>
          <w:trHeight w:hRule="exact" w:val="312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C4F7" w14:textId="39AFA1FC" w:rsidR="00322E26" w:rsidRPr="002F4576" w:rsidRDefault="00322E26" w:rsidP="00A36AF7">
            <w:pPr>
              <w:pStyle w:val="BodyText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b/>
                <w:bCs/>
                <w:color w:val="003C7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C79"/>
                <w:sz w:val="24"/>
                <w:szCs w:val="24"/>
              </w:rPr>
              <w:t>BUDGET DETAILS OF THE COLLABORATOR</w:t>
            </w:r>
          </w:p>
        </w:tc>
      </w:tr>
      <w:tr w:rsidR="00322E26" w:rsidRPr="00434B34" w14:paraId="31316233" w14:textId="77777777" w:rsidTr="00A36AF7">
        <w:trPr>
          <w:trHeight w:hRule="exact" w:val="312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0D67" w14:textId="77777777" w:rsidR="00322E26" w:rsidRPr="002F4576" w:rsidRDefault="00322E26" w:rsidP="00A36AF7">
            <w:pPr>
              <w:pStyle w:val="BodyText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b/>
                <w:bCs/>
                <w:color w:val="003C79"/>
                <w:sz w:val="24"/>
                <w:szCs w:val="24"/>
              </w:rPr>
            </w:pPr>
            <w:r w:rsidRPr="002F4576">
              <w:rPr>
                <w:rFonts w:ascii="Times New Roman" w:hAnsi="Times New Roman" w:cs="Times New Roman"/>
                <w:b/>
                <w:bCs/>
                <w:color w:val="003C79"/>
                <w:sz w:val="24"/>
                <w:szCs w:val="24"/>
              </w:rPr>
              <w:t xml:space="preserve">Non Recurring </w:t>
            </w:r>
            <w:proofErr w:type="gramStart"/>
            <w:r w:rsidRPr="002F4576">
              <w:rPr>
                <w:rFonts w:ascii="Times New Roman" w:hAnsi="Times New Roman" w:cs="Times New Roman"/>
                <w:b/>
                <w:bCs/>
                <w:color w:val="003C79"/>
                <w:sz w:val="24"/>
                <w:szCs w:val="24"/>
              </w:rPr>
              <w:t>Cost(</w:t>
            </w:r>
            <w:proofErr w:type="gramEnd"/>
            <w:r w:rsidRPr="002F4576">
              <w:rPr>
                <w:rFonts w:ascii="Times New Roman" w:hAnsi="Times New Roman" w:cs="Times New Roman"/>
                <w:b/>
                <w:bCs/>
                <w:color w:val="003C79"/>
                <w:sz w:val="24"/>
                <w:szCs w:val="24"/>
              </w:rPr>
              <w:t>Rs. In Lakhs)</w:t>
            </w:r>
          </w:p>
          <w:p w14:paraId="76FF0A0C" w14:textId="77777777" w:rsidR="00322E26" w:rsidRPr="00434B34" w:rsidRDefault="00322E26" w:rsidP="00A36AF7">
            <w:pPr>
              <w:pStyle w:val="TableParagraph"/>
              <w:kinsoku w:val="0"/>
              <w:overflowPunct w:val="0"/>
              <w:spacing w:before="35"/>
              <w:ind w:left="51"/>
            </w:pPr>
          </w:p>
        </w:tc>
      </w:tr>
      <w:tr w:rsidR="00322E26" w:rsidRPr="00434B34" w14:paraId="55BA0A31" w14:textId="77777777" w:rsidTr="00A36AF7">
        <w:trPr>
          <w:trHeight w:hRule="exact" w:val="1209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E911179" w14:textId="77777777" w:rsidR="00322E26" w:rsidRPr="002F4576" w:rsidRDefault="00322E26" w:rsidP="00A36AF7">
            <w:pPr>
              <w:pStyle w:val="TableParagraph"/>
              <w:kinsoku w:val="0"/>
              <w:overflowPunct w:val="0"/>
              <w:spacing w:before="140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2F4576">
              <w:rPr>
                <w:b/>
                <w:bCs/>
              </w:rPr>
              <w:t>Equipment</w:t>
            </w:r>
          </w:p>
          <w:p w14:paraId="2E582BB8" w14:textId="77777777" w:rsidR="00322E26" w:rsidRPr="00434B34" w:rsidRDefault="00322E26" w:rsidP="00A36AF7">
            <w:pPr>
              <w:pStyle w:val="TableParagraph"/>
              <w:kinsoku w:val="0"/>
              <w:overflowPunct w:val="0"/>
              <w:spacing w:before="140"/>
              <w:ind w:left="874"/>
            </w:pPr>
            <w:r w:rsidRPr="002F4576">
              <w:rPr>
                <w:b/>
                <w:bCs/>
              </w:rPr>
              <w:t>(A)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079206BE" w14:textId="77777777" w:rsidR="00322E26" w:rsidRPr="002F4576" w:rsidRDefault="00322E26" w:rsidP="00A36AF7">
            <w:pPr>
              <w:pStyle w:val="TableParagraph"/>
              <w:kinsoku w:val="0"/>
              <w:overflowPunct w:val="0"/>
              <w:spacing w:before="35" w:line="361" w:lineRule="auto"/>
              <w:ind w:left="219" w:right="217" w:hanging="1"/>
              <w:jc w:val="center"/>
              <w:rPr>
                <w:b/>
                <w:bCs/>
              </w:rPr>
            </w:pPr>
            <w:r w:rsidRPr="002F4576">
              <w:rPr>
                <w:b/>
                <w:bCs/>
              </w:rPr>
              <w:t>Accessories</w:t>
            </w:r>
          </w:p>
          <w:p w14:paraId="081952C9" w14:textId="77777777" w:rsidR="00322E26" w:rsidRPr="00434B34" w:rsidRDefault="00322E26" w:rsidP="00A36AF7">
            <w:pPr>
              <w:pStyle w:val="TableParagraph"/>
              <w:kinsoku w:val="0"/>
              <w:overflowPunct w:val="0"/>
              <w:spacing w:before="3"/>
              <w:jc w:val="center"/>
            </w:pPr>
            <w:r w:rsidRPr="002F4576">
              <w:rPr>
                <w:b/>
                <w:bCs/>
              </w:rPr>
              <w:t>(B)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E899F7E" w14:textId="77777777" w:rsidR="00322E26" w:rsidRPr="002F4576" w:rsidRDefault="00322E26" w:rsidP="00A36AF7">
            <w:pPr>
              <w:pStyle w:val="TableParagraph"/>
              <w:kinsoku w:val="0"/>
              <w:overflowPunct w:val="0"/>
              <w:spacing w:before="140"/>
              <w:rPr>
                <w:b/>
                <w:bCs/>
              </w:rPr>
            </w:pPr>
            <w:r>
              <w:t xml:space="preserve">         </w:t>
            </w:r>
            <w:r w:rsidRPr="002F4576">
              <w:rPr>
                <w:b/>
                <w:bCs/>
              </w:rPr>
              <w:t>Total</w:t>
            </w:r>
          </w:p>
          <w:p w14:paraId="10B880A4" w14:textId="77777777" w:rsidR="00322E26" w:rsidRPr="00434B34" w:rsidRDefault="00322E26" w:rsidP="00A36AF7">
            <w:pPr>
              <w:pStyle w:val="TableParagraph"/>
              <w:kinsoku w:val="0"/>
              <w:overflowPunct w:val="0"/>
              <w:spacing w:before="140"/>
              <w:ind w:left="479"/>
            </w:pPr>
            <w:r w:rsidRPr="002F4576">
              <w:rPr>
                <w:b/>
                <w:bCs/>
              </w:rPr>
              <w:t>(A+B)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12BBB38" w14:textId="77777777" w:rsidR="00322E26" w:rsidRPr="002F4576" w:rsidRDefault="00322E26" w:rsidP="00A36AF7">
            <w:pPr>
              <w:pStyle w:val="TableParagraph"/>
              <w:kinsoku w:val="0"/>
              <w:overflowPunct w:val="0"/>
              <w:spacing w:line="361" w:lineRule="auto"/>
              <w:ind w:right="377"/>
              <w:rPr>
                <w:b/>
                <w:bCs/>
              </w:rPr>
            </w:pPr>
            <w:r w:rsidRPr="002F4576">
              <w:rPr>
                <w:b/>
                <w:bCs/>
              </w:rPr>
              <w:t>Total Support</w:t>
            </w:r>
            <w:r>
              <w:rPr>
                <w:b/>
                <w:bCs/>
              </w:rPr>
              <w:t xml:space="preserve"> R</w:t>
            </w:r>
            <w:r w:rsidRPr="002F4576">
              <w:rPr>
                <w:b/>
                <w:bCs/>
              </w:rPr>
              <w:t>equested</w:t>
            </w:r>
            <w:r>
              <w:rPr>
                <w:b/>
                <w:bCs/>
              </w:rPr>
              <w:t xml:space="preserve"> </w:t>
            </w:r>
            <w:proofErr w:type="gramStart"/>
            <w:r w:rsidRPr="002F4576">
              <w:rPr>
                <w:b/>
                <w:bCs/>
              </w:rPr>
              <w:t>From</w:t>
            </w:r>
            <w:proofErr w:type="gramEnd"/>
            <w:r>
              <w:rPr>
                <w:b/>
                <w:bCs/>
              </w:rPr>
              <w:t xml:space="preserve"> </w:t>
            </w:r>
            <w:r w:rsidRPr="002F4576">
              <w:rPr>
                <w:b/>
                <w:bCs/>
              </w:rPr>
              <w:t>BIRAC</w:t>
            </w:r>
            <w:r>
              <w:rPr>
                <w:b/>
                <w:bCs/>
              </w:rPr>
              <w:t xml:space="preserve"> </w:t>
            </w:r>
            <w:r w:rsidRPr="002F4576">
              <w:rPr>
                <w:b/>
                <w:bCs/>
              </w:rPr>
              <w:t>(Rs in. Lakhs)</w:t>
            </w:r>
          </w:p>
        </w:tc>
      </w:tr>
      <w:tr w:rsidR="00322E26" w:rsidRPr="00434B34" w14:paraId="064C4036" w14:textId="77777777" w:rsidTr="00A36AF7">
        <w:trPr>
          <w:trHeight w:hRule="exact" w:val="723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D224" w14:textId="77777777" w:rsidR="00322E26" w:rsidRPr="00434B34" w:rsidRDefault="00322E26" w:rsidP="00A36AF7">
            <w:pPr>
              <w:pStyle w:val="TableParagraph"/>
              <w:kinsoku w:val="0"/>
              <w:overflowPunct w:val="0"/>
              <w:spacing w:before="120"/>
              <w:ind w:left="51" w:right="54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8ED7" w14:textId="77777777" w:rsidR="00322E26" w:rsidRPr="00434B34" w:rsidRDefault="00322E26" w:rsidP="00A36AF7">
            <w:pPr>
              <w:spacing w:before="120"/>
              <w:ind w:right="608"/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86D3" w14:textId="77777777" w:rsidR="00322E26" w:rsidRPr="00434B34" w:rsidRDefault="00322E26" w:rsidP="00A36AF7">
            <w:pPr>
              <w:pStyle w:val="TableParagraph"/>
              <w:kinsoku w:val="0"/>
              <w:overflowPunct w:val="0"/>
              <w:spacing w:before="120"/>
              <w:ind w:left="98" w:right="96"/>
              <w:jc w:val="center"/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39C0" w14:textId="77777777" w:rsidR="00322E26" w:rsidRPr="00434B34" w:rsidRDefault="00322E26" w:rsidP="00A36AF7">
            <w:pPr>
              <w:pStyle w:val="TableParagraph"/>
              <w:kinsoku w:val="0"/>
              <w:overflowPunct w:val="0"/>
              <w:spacing w:before="120"/>
              <w:ind w:right="347"/>
            </w:pPr>
          </w:p>
        </w:tc>
      </w:tr>
    </w:tbl>
    <w:p w14:paraId="11492A81" w14:textId="3EF04219" w:rsidR="00414276" w:rsidRDefault="00414276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14:paraId="22248B81" w14:textId="6F08A635" w:rsidR="00414276" w:rsidRDefault="00414276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14:paraId="39DD30FF" w14:textId="75AD7648" w:rsidR="00414276" w:rsidRDefault="00414276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14:paraId="1A9FAB95" w14:textId="7A863DAE" w:rsidR="00414276" w:rsidRDefault="00414276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14:paraId="0AF93227" w14:textId="1505B20D" w:rsidR="00414276" w:rsidRDefault="00414276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14:paraId="168C52D3" w14:textId="205221AD" w:rsidR="00414276" w:rsidRDefault="00414276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71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800"/>
        <w:gridCol w:w="1080"/>
        <w:gridCol w:w="1710"/>
        <w:gridCol w:w="990"/>
        <w:gridCol w:w="810"/>
        <w:gridCol w:w="1485"/>
        <w:gridCol w:w="1485"/>
      </w:tblGrid>
      <w:tr w:rsidR="00322E26" w:rsidRPr="00434B34" w14:paraId="509A9265" w14:textId="77777777" w:rsidTr="00A36AF7">
        <w:trPr>
          <w:trHeight w:hRule="exact" w:val="822"/>
        </w:trPr>
        <w:tc>
          <w:tcPr>
            <w:tcW w:w="10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2BF1B98" w14:textId="77777777" w:rsidR="00322E26" w:rsidRPr="002F4576" w:rsidRDefault="00322E26" w:rsidP="00A36AF7">
            <w:pPr>
              <w:pStyle w:val="BodyText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b/>
                <w:bCs/>
                <w:color w:val="003C79"/>
                <w:sz w:val="24"/>
                <w:szCs w:val="24"/>
              </w:rPr>
            </w:pPr>
            <w:r w:rsidRPr="002F4576">
              <w:rPr>
                <w:rFonts w:ascii="Times New Roman" w:hAnsi="Times New Roman" w:cs="Times New Roman"/>
                <w:b/>
                <w:bCs/>
                <w:color w:val="003C79"/>
                <w:sz w:val="24"/>
                <w:szCs w:val="24"/>
              </w:rPr>
              <w:lastRenderedPageBreak/>
              <w:t xml:space="preserve">Recurring </w:t>
            </w:r>
            <w:proofErr w:type="gramStart"/>
            <w:r w:rsidRPr="002F4576">
              <w:rPr>
                <w:rFonts w:ascii="Times New Roman" w:hAnsi="Times New Roman" w:cs="Times New Roman"/>
                <w:b/>
                <w:bCs/>
                <w:color w:val="003C79"/>
                <w:sz w:val="24"/>
                <w:szCs w:val="24"/>
              </w:rPr>
              <w:t>Cost(</w:t>
            </w:r>
            <w:proofErr w:type="gramEnd"/>
            <w:r w:rsidRPr="002F4576">
              <w:rPr>
                <w:rFonts w:ascii="Times New Roman" w:hAnsi="Times New Roman" w:cs="Times New Roman"/>
                <w:b/>
                <w:bCs/>
                <w:color w:val="003C79"/>
                <w:sz w:val="24"/>
                <w:szCs w:val="24"/>
              </w:rPr>
              <w:t>Rs. In Lakhs)</w:t>
            </w:r>
          </w:p>
          <w:p w14:paraId="68925382" w14:textId="77777777" w:rsidR="00322E26" w:rsidRPr="00F80F11" w:rsidRDefault="00322E26" w:rsidP="00A36AF7">
            <w:pPr>
              <w:pStyle w:val="TableParagraph"/>
              <w:kinsoku w:val="0"/>
              <w:overflowPunct w:val="0"/>
              <w:spacing w:line="361" w:lineRule="auto"/>
              <w:ind w:right="90"/>
              <w:rPr>
                <w:b/>
                <w:bCs/>
              </w:rPr>
            </w:pPr>
          </w:p>
        </w:tc>
      </w:tr>
      <w:tr w:rsidR="0072776C" w:rsidRPr="00434B34" w14:paraId="125E7634" w14:textId="77777777" w:rsidTr="0072776C">
        <w:trPr>
          <w:trHeight w:hRule="exact" w:val="238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4EF034F" w14:textId="77777777" w:rsidR="0072776C" w:rsidRPr="00EB21E3" w:rsidRDefault="0072776C" w:rsidP="00A36AF7">
            <w:pPr>
              <w:pStyle w:val="TableParagraph"/>
              <w:kinsoku w:val="0"/>
              <w:overflowPunct w:val="0"/>
              <w:spacing w:before="14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6D7CDD">
              <w:rPr>
                <w:b/>
                <w:bCs/>
              </w:rPr>
              <w:t>Manpower</w:t>
            </w:r>
            <w:r>
              <w:rPr>
                <w:b/>
                <w:bCs/>
              </w:rPr>
              <w:t xml:space="preserve">   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6D7CDD">
              <w:rPr>
                <w:b/>
                <w:bCs/>
              </w:rPr>
              <w:t>(</w:t>
            </w:r>
            <w:proofErr w:type="gramEnd"/>
            <w:r w:rsidRPr="006D7CDD">
              <w:rPr>
                <w:b/>
                <w:bCs/>
              </w:rPr>
              <w:t>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05EC6A3" w14:textId="77777777" w:rsidR="0072776C" w:rsidRPr="006D7CDD" w:rsidRDefault="0072776C" w:rsidP="00A36AF7">
            <w:pPr>
              <w:pStyle w:val="TableParagraph"/>
              <w:kinsoku w:val="0"/>
              <w:overflowPunct w:val="0"/>
              <w:spacing w:before="35" w:line="361" w:lineRule="auto"/>
              <w:ind w:left="219" w:right="217" w:hanging="1"/>
              <w:jc w:val="center"/>
              <w:rPr>
                <w:b/>
                <w:bCs/>
              </w:rPr>
            </w:pPr>
            <w:r w:rsidRPr="006D7CDD">
              <w:rPr>
                <w:b/>
                <w:bCs/>
              </w:rPr>
              <w:t>Consumables</w:t>
            </w:r>
          </w:p>
          <w:p w14:paraId="7EF74C5A" w14:textId="77777777" w:rsidR="0072776C" w:rsidRPr="00434B34" w:rsidRDefault="0072776C" w:rsidP="00A36AF7">
            <w:pPr>
              <w:pStyle w:val="TableParagraph"/>
              <w:kinsoku w:val="0"/>
              <w:overflowPunct w:val="0"/>
              <w:spacing w:before="3"/>
            </w:pPr>
            <w:r>
              <w:rPr>
                <w:b/>
                <w:bCs/>
              </w:rPr>
              <w:t xml:space="preserve">             </w:t>
            </w:r>
            <w:r w:rsidRPr="006D7CDD">
              <w:rPr>
                <w:b/>
                <w:bCs/>
              </w:rPr>
              <w:t>(B)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03923AF" w14:textId="77777777" w:rsidR="0072776C" w:rsidRPr="006D7CDD" w:rsidRDefault="0072776C" w:rsidP="00A36AF7">
            <w:pPr>
              <w:pStyle w:val="TableParagraph"/>
              <w:kinsoku w:val="0"/>
              <w:overflowPunct w:val="0"/>
              <w:spacing w:before="140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6D7CDD">
              <w:rPr>
                <w:b/>
                <w:bCs/>
              </w:rPr>
              <w:t>Travel</w:t>
            </w:r>
          </w:p>
          <w:p w14:paraId="5B1AEEAD" w14:textId="77777777" w:rsidR="0072776C" w:rsidRPr="00434B34" w:rsidRDefault="0072776C" w:rsidP="00A36AF7">
            <w:pPr>
              <w:pStyle w:val="TableParagraph"/>
              <w:kinsoku w:val="0"/>
              <w:overflowPunct w:val="0"/>
              <w:spacing w:before="140"/>
              <w:ind w:left="479"/>
            </w:pPr>
            <w:r w:rsidRPr="006D7CDD">
              <w:rPr>
                <w:b/>
                <w:bCs/>
              </w:rPr>
              <w:t>(C)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34357A9" w14:textId="77777777" w:rsidR="0072776C" w:rsidRPr="006D7CDD" w:rsidRDefault="0072776C" w:rsidP="00A36AF7">
            <w:pPr>
              <w:pStyle w:val="TableParagraph"/>
              <w:kinsoku w:val="0"/>
              <w:overflowPunct w:val="0"/>
              <w:spacing w:line="361" w:lineRule="auto"/>
              <w:ind w:right="377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6D7CDD">
              <w:rPr>
                <w:b/>
                <w:bCs/>
              </w:rPr>
              <w:t>Contingency</w:t>
            </w:r>
          </w:p>
          <w:p w14:paraId="3986CF0E" w14:textId="77777777" w:rsidR="0072776C" w:rsidRPr="002F4576" w:rsidRDefault="0072776C" w:rsidP="00A36AF7">
            <w:pPr>
              <w:pStyle w:val="TableParagraph"/>
              <w:kinsoku w:val="0"/>
              <w:overflowPunct w:val="0"/>
              <w:spacing w:line="361" w:lineRule="auto"/>
              <w:ind w:right="540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6D7CDD">
              <w:rPr>
                <w:b/>
                <w:bCs/>
              </w:rPr>
              <w:t>(D)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2503049" w14:textId="39ED3399" w:rsidR="0072776C" w:rsidRPr="00CF6237" w:rsidRDefault="0072776C" w:rsidP="0072776C">
            <w:pPr>
              <w:pStyle w:val="TableParagraph"/>
              <w:kinsoku w:val="0"/>
              <w:overflowPunct w:val="0"/>
              <w:spacing w:line="361" w:lineRule="auto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CF6237">
              <w:rPr>
                <w:b/>
                <w:bCs/>
              </w:rPr>
              <w:t>utsourcing</w:t>
            </w:r>
            <w:r>
              <w:rPr>
                <w:b/>
                <w:bCs/>
              </w:rPr>
              <w:t xml:space="preserve"> (E)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6808B8FA" w14:textId="77777777" w:rsidR="0072776C" w:rsidRPr="0072776C" w:rsidRDefault="0072776C" w:rsidP="0072776C">
            <w:pPr>
              <w:pStyle w:val="TableParagraph"/>
              <w:kinsoku w:val="0"/>
              <w:overflowPunct w:val="0"/>
              <w:spacing w:line="361" w:lineRule="auto"/>
              <w:rPr>
                <w:b/>
                <w:bCs/>
              </w:rPr>
            </w:pPr>
            <w:r w:rsidRPr="0072776C">
              <w:rPr>
                <w:b/>
                <w:bCs/>
              </w:rPr>
              <w:t>Operational</w:t>
            </w:r>
          </w:p>
          <w:p w14:paraId="4647B409" w14:textId="31AD2BBC" w:rsidR="0072776C" w:rsidRDefault="0072776C" w:rsidP="0072776C">
            <w:pPr>
              <w:pStyle w:val="TableParagraph"/>
              <w:kinsoku w:val="0"/>
              <w:overflowPunct w:val="0"/>
              <w:spacing w:line="361" w:lineRule="auto"/>
              <w:rPr>
                <w:b/>
                <w:bCs/>
              </w:rPr>
            </w:pPr>
            <w:r w:rsidRPr="0072776C">
              <w:rPr>
                <w:b/>
                <w:bCs/>
              </w:rPr>
              <w:t>(F)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7D28739" w14:textId="77777777" w:rsidR="0072776C" w:rsidRDefault="0072776C" w:rsidP="00A36AF7">
            <w:pPr>
              <w:pStyle w:val="TableParagraph"/>
              <w:kinsoku w:val="0"/>
              <w:overflowPunct w:val="0"/>
              <w:spacing w:line="361" w:lineRule="auto"/>
              <w:ind w:right="45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14:paraId="729A7A42" w14:textId="2B70FDE0" w:rsidR="0072776C" w:rsidRDefault="0072776C" w:rsidP="00A36AF7">
            <w:pPr>
              <w:pStyle w:val="TableParagraph"/>
              <w:kinsoku w:val="0"/>
              <w:overflowPunct w:val="0"/>
              <w:spacing w:line="361" w:lineRule="auto"/>
              <w:rPr>
                <w:b/>
                <w:bCs/>
              </w:rPr>
            </w:pPr>
            <w:r>
              <w:rPr>
                <w:b/>
                <w:bCs/>
              </w:rPr>
              <w:t>(A+B+C+D+E+F)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2B512D0A" w14:textId="77777777" w:rsidR="0072776C" w:rsidRPr="00F80F11" w:rsidRDefault="0072776C" w:rsidP="00A36AF7">
            <w:pPr>
              <w:pStyle w:val="TableParagraph"/>
              <w:kinsoku w:val="0"/>
              <w:overflowPunct w:val="0"/>
              <w:spacing w:line="361" w:lineRule="auto"/>
              <w:ind w:right="90"/>
              <w:rPr>
                <w:b/>
                <w:bCs/>
              </w:rPr>
            </w:pPr>
            <w:r w:rsidRPr="00F80F11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S</w:t>
            </w:r>
            <w:r w:rsidRPr="00F80F11">
              <w:rPr>
                <w:b/>
                <w:bCs/>
              </w:rPr>
              <w:t>upport Requested</w:t>
            </w:r>
          </w:p>
          <w:p w14:paraId="6439A43C" w14:textId="77777777" w:rsidR="0072776C" w:rsidRDefault="0072776C" w:rsidP="00A36AF7">
            <w:pPr>
              <w:pStyle w:val="TableParagraph"/>
              <w:kinsoku w:val="0"/>
              <w:overflowPunct w:val="0"/>
              <w:spacing w:line="361" w:lineRule="auto"/>
              <w:ind w:right="90"/>
              <w:rPr>
                <w:b/>
                <w:bCs/>
              </w:rPr>
            </w:pPr>
            <w:r w:rsidRPr="00F80F11">
              <w:rPr>
                <w:b/>
                <w:bCs/>
              </w:rPr>
              <w:t>From BIRAC (Rs in. Lakhs)</w:t>
            </w:r>
          </w:p>
        </w:tc>
      </w:tr>
      <w:tr w:rsidR="00322E26" w:rsidRPr="00434B34" w14:paraId="3A138F6E" w14:textId="77777777" w:rsidTr="0072776C">
        <w:trPr>
          <w:trHeight w:hRule="exact" w:val="64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6BA7" w14:textId="77777777" w:rsidR="00322E26" w:rsidRPr="00434B34" w:rsidRDefault="00322E26" w:rsidP="00A36AF7">
            <w:pPr>
              <w:pStyle w:val="TableParagraph"/>
              <w:kinsoku w:val="0"/>
              <w:overflowPunct w:val="0"/>
              <w:spacing w:before="120"/>
              <w:ind w:left="51" w:right="54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B970" w14:textId="77777777" w:rsidR="00322E26" w:rsidRPr="00434B34" w:rsidRDefault="00322E26" w:rsidP="00A36AF7">
            <w:pPr>
              <w:spacing w:before="120"/>
              <w:ind w:right="608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DA60" w14:textId="77777777" w:rsidR="00322E26" w:rsidRPr="00434B34" w:rsidRDefault="00322E26" w:rsidP="00A36AF7">
            <w:pPr>
              <w:pStyle w:val="TableParagraph"/>
              <w:kinsoku w:val="0"/>
              <w:overflowPunct w:val="0"/>
              <w:spacing w:before="120"/>
              <w:ind w:left="98" w:right="96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62CD" w14:textId="77777777" w:rsidR="00322E26" w:rsidRPr="00434B34" w:rsidRDefault="00322E26" w:rsidP="00A36AF7">
            <w:pPr>
              <w:pStyle w:val="TableParagraph"/>
              <w:kinsoku w:val="0"/>
              <w:overflowPunct w:val="0"/>
              <w:spacing w:before="120"/>
              <w:ind w:right="347"/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28B8" w14:textId="77777777" w:rsidR="00322E26" w:rsidRPr="00434B34" w:rsidRDefault="00322E26" w:rsidP="00A36AF7">
            <w:pPr>
              <w:pStyle w:val="TableParagraph"/>
              <w:kinsoku w:val="0"/>
              <w:overflowPunct w:val="0"/>
              <w:spacing w:before="120"/>
              <w:ind w:right="347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D0F1" w14:textId="77777777" w:rsidR="00322E26" w:rsidRPr="00434B34" w:rsidRDefault="00322E26" w:rsidP="00A36AF7">
            <w:pPr>
              <w:pStyle w:val="TableParagraph"/>
              <w:kinsoku w:val="0"/>
              <w:overflowPunct w:val="0"/>
              <w:spacing w:before="120"/>
              <w:ind w:right="347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8CEF" w14:textId="77777777" w:rsidR="00322E26" w:rsidRPr="00434B34" w:rsidRDefault="00322E26" w:rsidP="00A36AF7">
            <w:pPr>
              <w:pStyle w:val="TableParagraph"/>
              <w:kinsoku w:val="0"/>
              <w:overflowPunct w:val="0"/>
              <w:spacing w:before="120"/>
              <w:ind w:right="347"/>
            </w:pPr>
          </w:p>
        </w:tc>
      </w:tr>
    </w:tbl>
    <w:p w14:paraId="09E2A618" w14:textId="570A9BB1" w:rsidR="00414276" w:rsidRDefault="00414276" w:rsidP="00322E26">
      <w:pPr>
        <w:pStyle w:val="BodyText"/>
        <w:kinsoku w:val="0"/>
        <w:overflowPunct w:val="0"/>
        <w:spacing w:before="3"/>
        <w:ind w:left="-360"/>
        <w:rPr>
          <w:rFonts w:ascii="Times New Roman" w:hAnsi="Times New Roman" w:cs="Times New Roman"/>
          <w:sz w:val="24"/>
          <w:szCs w:val="24"/>
        </w:rPr>
      </w:pPr>
    </w:p>
    <w:p w14:paraId="4D03BF40" w14:textId="23CCCDF2" w:rsidR="00414276" w:rsidRDefault="00414276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14:paraId="0E24D61E" w14:textId="3636F95E" w:rsidR="00414276" w:rsidRDefault="00414276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14:paraId="76095506" w14:textId="5F0FCB20" w:rsidR="00414276" w:rsidRDefault="00414276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14:paraId="7BF085E1" w14:textId="77777777" w:rsidR="00414276" w:rsidRDefault="00414276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14:paraId="08CA1F2E" w14:textId="63B76F0F" w:rsidR="00F50BCB" w:rsidRDefault="00B35C8D" w:rsidP="00B35C8D">
      <w:pPr>
        <w:pStyle w:val="BodyText"/>
        <w:kinsoku w:val="0"/>
        <w:overflowPunct w:val="0"/>
        <w:spacing w:before="2"/>
        <w:ind w:left="2880" w:firstLine="720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5C8D">
        <w:rPr>
          <w:rFonts w:ascii="Times New Roman" w:hAnsi="Times New Roman" w:cs="Times New Roman"/>
          <w:b/>
          <w:bCs/>
          <w:color w:val="003C79"/>
          <w:sz w:val="24"/>
          <w:szCs w:val="24"/>
        </w:rPr>
        <w:t>Budget Summary</w:t>
      </w:r>
    </w:p>
    <w:p w14:paraId="0F2C8FE2" w14:textId="77777777" w:rsidR="008353F7" w:rsidRDefault="008353F7" w:rsidP="00B35C8D">
      <w:pPr>
        <w:pStyle w:val="BodyText"/>
        <w:kinsoku w:val="0"/>
        <w:overflowPunct w:val="0"/>
        <w:spacing w:before="2"/>
        <w:ind w:left="2880" w:firstLine="720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tbl>
      <w:tblPr>
        <w:tblW w:w="106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5580"/>
      </w:tblGrid>
      <w:tr w:rsidR="0034331F" w:rsidRPr="00434B34" w14:paraId="4DD798C5" w14:textId="77777777" w:rsidTr="00D10CF3">
        <w:trPr>
          <w:trHeight w:hRule="exact" w:val="408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D5E6" w14:textId="781F110A" w:rsidR="0034331F" w:rsidRPr="00F50BCB" w:rsidRDefault="0034331F" w:rsidP="004C3014">
            <w:pPr>
              <w:pStyle w:val="TableParagraph"/>
              <w:kinsoku w:val="0"/>
              <w:overflowPunct w:val="0"/>
              <w:spacing w:before="35"/>
              <w:ind w:left="51"/>
              <w:rPr>
                <w:b/>
                <w:bCs/>
                <w:color w:val="003C79"/>
              </w:rPr>
            </w:pPr>
            <w:r w:rsidRPr="00B35C8D">
              <w:rPr>
                <w:b/>
                <w:bCs/>
                <w:color w:val="003C79"/>
              </w:rPr>
              <w:t xml:space="preserve">Name of the </w:t>
            </w:r>
            <w:proofErr w:type="gramStart"/>
            <w:r w:rsidRPr="00B35C8D">
              <w:rPr>
                <w:b/>
                <w:bCs/>
                <w:color w:val="003C79"/>
              </w:rPr>
              <w:t xml:space="preserve">Company </w:t>
            </w:r>
            <w:r>
              <w:rPr>
                <w:b/>
                <w:bCs/>
                <w:color w:val="003C79"/>
              </w:rPr>
              <w:t>:</w:t>
            </w:r>
            <w:proofErr w:type="gramEnd"/>
            <w:r>
              <w:rPr>
                <w:b/>
                <w:bCs/>
                <w:color w:val="003C79"/>
              </w:rPr>
              <w:t xml:space="preserve"> </w:t>
            </w:r>
          </w:p>
        </w:tc>
      </w:tr>
      <w:tr w:rsidR="0034331F" w:rsidRPr="00434B34" w14:paraId="27421CF1" w14:textId="77777777" w:rsidTr="00D10CF3">
        <w:trPr>
          <w:trHeight w:hRule="exact" w:val="1992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732DB891" w14:textId="04F482CD" w:rsidR="0034331F" w:rsidRPr="00434B34" w:rsidRDefault="0034331F" w:rsidP="00B35C8D">
            <w:pPr>
              <w:pStyle w:val="TableParagraph"/>
              <w:kinsoku w:val="0"/>
              <w:overflowPunct w:val="0"/>
              <w:spacing w:before="140"/>
            </w:pPr>
            <w:r>
              <w:rPr>
                <w:b/>
                <w:bCs/>
              </w:rPr>
              <w:t xml:space="preserve">          </w:t>
            </w:r>
            <w:r w:rsidRPr="00B35C8D">
              <w:rPr>
                <w:b/>
                <w:bCs/>
              </w:rPr>
              <w:t xml:space="preserve">Support </w:t>
            </w:r>
            <w:r>
              <w:rPr>
                <w:b/>
                <w:bCs/>
              </w:rPr>
              <w:t>R</w:t>
            </w:r>
            <w:r w:rsidRPr="00B35C8D">
              <w:rPr>
                <w:b/>
                <w:bCs/>
              </w:rPr>
              <w:t>equested</w:t>
            </w:r>
            <w:r>
              <w:rPr>
                <w:b/>
                <w:bCs/>
              </w:rPr>
              <w:t xml:space="preserve"> </w:t>
            </w:r>
            <w:r w:rsidRPr="00B35C8D">
              <w:rPr>
                <w:b/>
                <w:bCs/>
              </w:rPr>
              <w:t xml:space="preserve">From </w:t>
            </w:r>
            <w:proofErr w:type="gramStart"/>
            <w:r w:rsidRPr="00B35C8D">
              <w:rPr>
                <w:b/>
                <w:bCs/>
              </w:rPr>
              <w:t>BIRAC :</w:t>
            </w:r>
            <w:proofErr w:type="gramEnd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C415CE1" w14:textId="77777777" w:rsidR="0034331F" w:rsidRDefault="0034331F" w:rsidP="004C3014">
            <w:pPr>
              <w:pStyle w:val="TableParagraph"/>
              <w:kinsoku w:val="0"/>
              <w:overflowPunct w:val="0"/>
              <w:spacing w:before="3"/>
              <w:rPr>
                <w:b/>
                <w:bCs/>
              </w:rPr>
            </w:pPr>
          </w:p>
          <w:p w14:paraId="1273DE1C" w14:textId="19CCD81E" w:rsidR="0034331F" w:rsidRPr="00434B34" w:rsidRDefault="0034331F" w:rsidP="004C3014">
            <w:pPr>
              <w:pStyle w:val="TableParagraph"/>
              <w:kinsoku w:val="0"/>
              <w:overflowPunct w:val="0"/>
              <w:spacing w:before="3"/>
            </w:pPr>
            <w:r>
              <w:rPr>
                <w:b/>
                <w:bCs/>
              </w:rPr>
              <w:t xml:space="preserve">                            </w:t>
            </w:r>
            <w:r w:rsidRPr="00B35C8D">
              <w:rPr>
                <w:b/>
                <w:bCs/>
              </w:rPr>
              <w:t>Grant-In-Aid</w:t>
            </w:r>
          </w:p>
        </w:tc>
      </w:tr>
      <w:tr w:rsidR="00D10CF3" w:rsidRPr="00434B34" w14:paraId="5D04757E" w14:textId="77777777" w:rsidTr="004C3014">
        <w:trPr>
          <w:trHeight w:hRule="exact" w:val="7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745D" w14:textId="7F4A6822" w:rsidR="00D10CF3" w:rsidRPr="008F4134" w:rsidRDefault="00D10CF3" w:rsidP="008F4134">
            <w:pPr>
              <w:pStyle w:val="TableParagraph"/>
              <w:kinsoku w:val="0"/>
              <w:overflowPunct w:val="0"/>
              <w:spacing w:before="120"/>
              <w:ind w:right="96"/>
              <w:rPr>
                <w:b/>
                <w:bCs/>
              </w:rPr>
            </w:pPr>
            <w:r w:rsidRPr="008F4134">
              <w:rPr>
                <w:b/>
                <w:bCs/>
              </w:rPr>
              <w:t>Applicant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1B96" w14:textId="089CE045" w:rsidR="00D10CF3" w:rsidRPr="00434B34" w:rsidRDefault="00D10CF3" w:rsidP="004C3014">
            <w:pPr>
              <w:pStyle w:val="TableParagraph"/>
              <w:kinsoku w:val="0"/>
              <w:overflowPunct w:val="0"/>
              <w:spacing w:before="120"/>
              <w:ind w:left="51" w:right="54"/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00A0" w14:textId="5203CA7E" w:rsidR="00D10CF3" w:rsidRPr="00434B34" w:rsidRDefault="00D10CF3" w:rsidP="004C3014">
            <w:pPr>
              <w:pStyle w:val="TableParagraph"/>
              <w:kinsoku w:val="0"/>
              <w:overflowPunct w:val="0"/>
              <w:spacing w:before="120"/>
              <w:ind w:left="51" w:right="54"/>
            </w:pPr>
          </w:p>
        </w:tc>
      </w:tr>
      <w:tr w:rsidR="00D10CF3" w:rsidRPr="00434B34" w14:paraId="4FA3ABA1" w14:textId="77777777" w:rsidTr="004C3014">
        <w:trPr>
          <w:trHeight w:hRule="exact" w:val="7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9099" w14:textId="13839570" w:rsidR="00D10CF3" w:rsidRPr="008F4134" w:rsidRDefault="00D10CF3" w:rsidP="008F4134">
            <w:pPr>
              <w:pStyle w:val="TableParagraph"/>
              <w:kinsoku w:val="0"/>
              <w:overflowPunct w:val="0"/>
              <w:spacing w:before="120"/>
              <w:ind w:right="96"/>
              <w:rPr>
                <w:b/>
                <w:bCs/>
              </w:rPr>
            </w:pPr>
            <w:r w:rsidRPr="008F4134">
              <w:rPr>
                <w:b/>
                <w:bCs/>
              </w:rPr>
              <w:t>Collaborator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091B" w14:textId="77777777" w:rsidR="00D10CF3" w:rsidRPr="00434B34" w:rsidRDefault="00D10CF3" w:rsidP="004C3014">
            <w:pPr>
              <w:pStyle w:val="TableParagraph"/>
              <w:kinsoku w:val="0"/>
              <w:overflowPunct w:val="0"/>
              <w:spacing w:before="120"/>
              <w:ind w:left="51" w:right="54"/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549B" w14:textId="77777777" w:rsidR="00D10CF3" w:rsidRPr="00434B34" w:rsidRDefault="00D10CF3" w:rsidP="004C3014">
            <w:pPr>
              <w:pStyle w:val="TableParagraph"/>
              <w:kinsoku w:val="0"/>
              <w:overflowPunct w:val="0"/>
              <w:spacing w:before="120"/>
              <w:ind w:left="51" w:right="54"/>
            </w:pPr>
          </w:p>
        </w:tc>
      </w:tr>
      <w:tr w:rsidR="00D10CF3" w:rsidRPr="00434B34" w14:paraId="5DFBF653" w14:textId="77777777" w:rsidTr="004C3014">
        <w:trPr>
          <w:trHeight w:hRule="exact" w:val="7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2F9" w14:textId="3A1C8292" w:rsidR="00D10CF3" w:rsidRPr="008F4134" w:rsidRDefault="00D10CF3" w:rsidP="008F4134">
            <w:pPr>
              <w:pStyle w:val="TableParagraph"/>
              <w:kinsoku w:val="0"/>
              <w:overflowPunct w:val="0"/>
              <w:spacing w:before="120"/>
              <w:ind w:right="96"/>
              <w:rPr>
                <w:b/>
                <w:bCs/>
              </w:rPr>
            </w:pPr>
            <w:r w:rsidRPr="008F4134">
              <w:rPr>
                <w:b/>
                <w:bCs/>
              </w:rPr>
              <w:t>Sub Total: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38E" w14:textId="77777777" w:rsidR="00D10CF3" w:rsidRPr="00434B34" w:rsidRDefault="00D10CF3" w:rsidP="004C3014">
            <w:pPr>
              <w:pStyle w:val="TableParagraph"/>
              <w:kinsoku w:val="0"/>
              <w:overflowPunct w:val="0"/>
              <w:spacing w:before="120"/>
              <w:ind w:left="51" w:right="54"/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F1CB" w14:textId="77777777" w:rsidR="00D10CF3" w:rsidRPr="00434B34" w:rsidRDefault="00D10CF3" w:rsidP="004C3014">
            <w:pPr>
              <w:pStyle w:val="TableParagraph"/>
              <w:kinsoku w:val="0"/>
              <w:overflowPunct w:val="0"/>
              <w:spacing w:before="120"/>
              <w:ind w:left="51" w:right="54"/>
            </w:pPr>
          </w:p>
        </w:tc>
      </w:tr>
      <w:tr w:rsidR="00D10CF3" w:rsidRPr="00434B34" w14:paraId="3BBE6B65" w14:textId="77777777" w:rsidTr="00AB4FFA">
        <w:trPr>
          <w:trHeight w:hRule="exact" w:val="1506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4BE3" w14:textId="4C5275C0" w:rsidR="00D10CF3" w:rsidRPr="008F4134" w:rsidRDefault="00D10CF3" w:rsidP="008F4134">
            <w:pPr>
              <w:pStyle w:val="TableParagraph"/>
              <w:kinsoku w:val="0"/>
              <w:overflowPunct w:val="0"/>
              <w:spacing w:before="120"/>
              <w:ind w:right="96"/>
              <w:rPr>
                <w:b/>
                <w:bCs/>
              </w:rPr>
            </w:pPr>
            <w:r w:rsidRPr="008F4134">
              <w:rPr>
                <w:b/>
                <w:bCs/>
              </w:rPr>
              <w:t>Total Project Cost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1D14" w14:textId="77777777" w:rsidR="00D10CF3" w:rsidRPr="00434B34" w:rsidRDefault="00D10CF3" w:rsidP="004C3014">
            <w:pPr>
              <w:pStyle w:val="TableParagraph"/>
              <w:kinsoku w:val="0"/>
              <w:overflowPunct w:val="0"/>
              <w:spacing w:before="120"/>
              <w:ind w:left="51" w:right="54"/>
            </w:pPr>
          </w:p>
        </w:tc>
      </w:tr>
      <w:tr w:rsidR="003C10AB" w:rsidRPr="00434B34" w14:paraId="1D3C9B7E" w14:textId="77777777" w:rsidTr="00AB4FFA">
        <w:trPr>
          <w:trHeight w:hRule="exact" w:val="552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F988" w14:textId="6F6CAD06" w:rsidR="003C10AB" w:rsidRPr="00F50BCB" w:rsidRDefault="003C10AB" w:rsidP="004C3014">
            <w:pPr>
              <w:pStyle w:val="TableParagraph"/>
              <w:kinsoku w:val="0"/>
              <w:overflowPunct w:val="0"/>
              <w:spacing w:before="35"/>
              <w:ind w:left="51"/>
              <w:rPr>
                <w:b/>
                <w:bCs/>
                <w:color w:val="003C79"/>
              </w:rPr>
            </w:pPr>
            <w:r w:rsidRPr="003C10AB">
              <w:rPr>
                <w:b/>
                <w:bCs/>
                <w:color w:val="003C79"/>
              </w:rPr>
              <w:t>Budget Summary for Foreign Collaborators</w:t>
            </w:r>
          </w:p>
        </w:tc>
      </w:tr>
      <w:tr w:rsidR="003C10AB" w:rsidRPr="00434B34" w14:paraId="757F2E7C" w14:textId="77777777" w:rsidTr="00AB4FFA">
        <w:trPr>
          <w:trHeight w:hRule="exact" w:val="813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E803" w14:textId="2FE6A828" w:rsidR="003C10AB" w:rsidRPr="008F4134" w:rsidRDefault="003C10AB" w:rsidP="004C3014">
            <w:pPr>
              <w:pStyle w:val="TableParagraph"/>
              <w:kinsoku w:val="0"/>
              <w:overflowPunct w:val="0"/>
              <w:spacing w:before="120"/>
              <w:ind w:right="96"/>
              <w:rPr>
                <w:b/>
                <w:bCs/>
              </w:rPr>
            </w:pPr>
            <w:r w:rsidRPr="003C10AB">
              <w:rPr>
                <w:b/>
                <w:bCs/>
              </w:rPr>
              <w:t>Total Budget required for foreign collaborator (Dollars</w:t>
            </w:r>
            <w:proofErr w:type="gramStart"/>
            <w:r w:rsidRPr="003C10AB">
              <w:rPr>
                <w:b/>
                <w:bCs/>
              </w:rPr>
              <w:t>) :</w:t>
            </w:r>
            <w:proofErr w:type="gramEnd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8C9D" w14:textId="77777777" w:rsidR="003C10AB" w:rsidRPr="00434B34" w:rsidRDefault="003C10AB" w:rsidP="004C3014">
            <w:pPr>
              <w:pStyle w:val="TableParagraph"/>
              <w:kinsoku w:val="0"/>
              <w:overflowPunct w:val="0"/>
              <w:spacing w:before="120"/>
              <w:ind w:left="51" w:right="54"/>
            </w:pPr>
          </w:p>
        </w:tc>
      </w:tr>
    </w:tbl>
    <w:p w14:paraId="3B7CB678" w14:textId="0507F16B" w:rsidR="00B35C8D" w:rsidRDefault="00B35C8D" w:rsidP="00B35C8D">
      <w:pPr>
        <w:pStyle w:val="BodyText"/>
        <w:kinsoku w:val="0"/>
        <w:overflowPunct w:val="0"/>
        <w:spacing w:before="2"/>
        <w:ind w:left="2880" w:firstLine="720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1CC54A8C" w14:textId="57C9AAEF" w:rsidR="00B57700" w:rsidRDefault="00B57700" w:rsidP="00B35C8D">
      <w:pPr>
        <w:pStyle w:val="BodyText"/>
        <w:kinsoku w:val="0"/>
        <w:overflowPunct w:val="0"/>
        <w:spacing w:before="2"/>
        <w:ind w:left="2880" w:firstLine="720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6EAF7700" w14:textId="5C753595" w:rsidR="00B57700" w:rsidRDefault="00B57700" w:rsidP="00B35C8D">
      <w:pPr>
        <w:pStyle w:val="BodyText"/>
        <w:kinsoku w:val="0"/>
        <w:overflowPunct w:val="0"/>
        <w:spacing w:before="2"/>
        <w:ind w:left="2880" w:firstLine="720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17957544" w14:textId="5BC066E7" w:rsidR="00B57700" w:rsidRDefault="00B57700" w:rsidP="00B35C8D">
      <w:pPr>
        <w:pStyle w:val="BodyText"/>
        <w:kinsoku w:val="0"/>
        <w:overflowPunct w:val="0"/>
        <w:spacing w:before="2"/>
        <w:ind w:left="2880" w:firstLine="720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7F388468" w14:textId="363C777A" w:rsidR="00B57700" w:rsidRDefault="00B57700" w:rsidP="00B35C8D">
      <w:pPr>
        <w:pStyle w:val="BodyText"/>
        <w:kinsoku w:val="0"/>
        <w:overflowPunct w:val="0"/>
        <w:spacing w:before="2"/>
        <w:ind w:left="2880" w:firstLine="720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0E2DBDC4" w14:textId="77777777" w:rsidR="00BF5010" w:rsidRDefault="00BF5010" w:rsidP="00B35C8D">
      <w:pPr>
        <w:pStyle w:val="BodyText"/>
        <w:kinsoku w:val="0"/>
        <w:overflowPunct w:val="0"/>
        <w:spacing w:before="2"/>
        <w:ind w:left="2880" w:firstLine="720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2270E9AB" w14:textId="77777777" w:rsidR="00BF5010" w:rsidRDefault="00BF5010" w:rsidP="00B35C8D">
      <w:pPr>
        <w:pStyle w:val="BodyText"/>
        <w:kinsoku w:val="0"/>
        <w:overflowPunct w:val="0"/>
        <w:spacing w:before="2"/>
        <w:ind w:left="2880" w:firstLine="720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48C05A29" w14:textId="77777777" w:rsidR="00B57700" w:rsidRDefault="00B57700" w:rsidP="00B35C8D">
      <w:pPr>
        <w:pStyle w:val="BodyText"/>
        <w:kinsoku w:val="0"/>
        <w:overflowPunct w:val="0"/>
        <w:spacing w:before="2"/>
        <w:ind w:left="2880" w:firstLine="720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196D2B44" w14:textId="3B9DCA61" w:rsidR="004E71EB" w:rsidRDefault="004E71EB" w:rsidP="00B35C8D">
      <w:pPr>
        <w:pStyle w:val="BodyText"/>
        <w:kinsoku w:val="0"/>
        <w:overflowPunct w:val="0"/>
        <w:spacing w:before="2"/>
        <w:ind w:left="2880" w:firstLine="720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03DF6E55" w14:textId="77777777" w:rsidR="00BF5010" w:rsidRPr="00BF5010" w:rsidRDefault="00BF5010" w:rsidP="00BF5010">
      <w:pPr>
        <w:widowControl/>
        <w:shd w:val="clear" w:color="auto" w:fill="D9D9D9"/>
        <w:autoSpaceDE/>
        <w:autoSpaceDN/>
        <w:adjustRightInd/>
        <w:jc w:val="both"/>
        <w:rPr>
          <w:rFonts w:ascii="Calibri" w:eastAsia="Calibri" w:hAnsi="Calibri" w:cs="Mangal"/>
          <w:b/>
          <w:bCs/>
          <w:kern w:val="2"/>
          <w:sz w:val="22"/>
          <w:szCs w:val="22"/>
          <w:lang w:val="en-US" w:eastAsia="en-US"/>
          <w14:ligatures w14:val="standardContextual"/>
        </w:rPr>
      </w:pPr>
      <w:r w:rsidRPr="00BF5010">
        <w:rPr>
          <w:rFonts w:ascii="Calibri" w:eastAsia="Calibri" w:hAnsi="Calibri" w:cs="Mangal"/>
          <w:b/>
          <w:bCs/>
          <w:kern w:val="2"/>
          <w:sz w:val="22"/>
          <w:szCs w:val="22"/>
          <w:lang w:val="en-US" w:eastAsia="en-US"/>
          <w14:ligatures w14:val="standardContextual"/>
        </w:rPr>
        <w:t>Details of Intellectual Property Rights (IPRs)</w:t>
      </w:r>
    </w:p>
    <w:p w14:paraId="2D98557F" w14:textId="77777777" w:rsidR="00BF5010" w:rsidRPr="00BF5010" w:rsidRDefault="00BF5010" w:rsidP="00BF5010">
      <w:pPr>
        <w:widowControl/>
        <w:autoSpaceDE/>
        <w:autoSpaceDN/>
        <w:adjustRightInd/>
        <w:jc w:val="both"/>
        <w:rPr>
          <w:rFonts w:ascii="Calibri" w:eastAsia="Calibri" w:hAnsi="Calibri" w:cs="Mangal"/>
          <w:b/>
          <w:bCs/>
          <w:kern w:val="2"/>
          <w:sz w:val="22"/>
          <w:szCs w:val="22"/>
          <w:lang w:val="en-US" w:eastAsia="en-US"/>
          <w14:ligatures w14:val="standardContextual"/>
        </w:rPr>
      </w:pPr>
    </w:p>
    <w:p w14:paraId="4814BFD4" w14:textId="77777777" w:rsidR="00BF5010" w:rsidRPr="00BF5010" w:rsidRDefault="00BF5010" w:rsidP="00BF5010">
      <w:pPr>
        <w:widowControl/>
        <w:autoSpaceDE/>
        <w:autoSpaceDN/>
        <w:adjustRightInd/>
        <w:jc w:val="both"/>
        <w:rPr>
          <w:rFonts w:ascii="Calibri" w:eastAsia="Calibri" w:hAnsi="Calibri" w:cs="Mangal"/>
          <w:kern w:val="2"/>
          <w:sz w:val="22"/>
          <w:szCs w:val="22"/>
          <w:lang w:val="en-US" w:eastAsia="en-US"/>
          <w14:ligatures w14:val="standardContextual"/>
        </w:rPr>
      </w:pPr>
      <w:r w:rsidRPr="00BF5010">
        <w:rPr>
          <w:rFonts w:ascii="Calibri" w:eastAsia="Calibri" w:hAnsi="Calibri" w:cs="Mangal"/>
          <w:kern w:val="2"/>
          <w:sz w:val="22"/>
          <w:szCs w:val="22"/>
          <w:lang w:val="en-US" w:eastAsia="en-US"/>
          <w14:ligatures w14:val="standardContextual"/>
        </w:rPr>
        <w:t>(1) Please provide the following details with respect to the intellectual property rights that protects/claims different components/features/technologies of your product/solution</w:t>
      </w:r>
    </w:p>
    <w:p w14:paraId="5F1007EC" w14:textId="77777777" w:rsidR="00BF5010" w:rsidRPr="00BF5010" w:rsidRDefault="00BF5010" w:rsidP="00BF5010">
      <w:pPr>
        <w:widowControl/>
        <w:autoSpaceDE/>
        <w:autoSpaceDN/>
        <w:adjustRightInd/>
        <w:jc w:val="both"/>
        <w:rPr>
          <w:rFonts w:ascii="Calibri" w:eastAsia="Calibri" w:hAnsi="Calibri" w:cs="Mangal"/>
          <w:kern w:val="2"/>
          <w:sz w:val="22"/>
          <w:szCs w:val="22"/>
          <w:lang w:val="en-US" w:eastAsia="en-US"/>
          <w14:ligatures w14:val="standardContextual"/>
        </w:rPr>
      </w:pP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510"/>
        <w:gridCol w:w="2733"/>
        <w:gridCol w:w="1268"/>
        <w:gridCol w:w="1321"/>
        <w:gridCol w:w="1447"/>
        <w:gridCol w:w="1290"/>
        <w:gridCol w:w="1151"/>
      </w:tblGrid>
      <w:tr w:rsidR="00BF5010" w:rsidRPr="00BF5010" w14:paraId="2397E69C" w14:textId="77777777" w:rsidTr="00BF5010">
        <w:trPr>
          <w:jc w:val="center"/>
        </w:trPr>
        <w:tc>
          <w:tcPr>
            <w:tcW w:w="508" w:type="pct"/>
          </w:tcPr>
          <w:p w14:paraId="050CD5C2" w14:textId="3879B556" w:rsidR="00BF5010" w:rsidRPr="00BF5010" w:rsidRDefault="00BF5010" w:rsidP="00BF501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BF5010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S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No</w:t>
            </w:r>
          </w:p>
        </w:tc>
        <w:tc>
          <w:tcPr>
            <w:tcW w:w="1066" w:type="pct"/>
          </w:tcPr>
          <w:p w14:paraId="587131F7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BF5010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Description of the technology/component covered/claimed/protected by the IPR</w:t>
            </w:r>
          </w:p>
        </w:tc>
        <w:tc>
          <w:tcPr>
            <w:tcW w:w="652" w:type="pct"/>
          </w:tcPr>
          <w:p w14:paraId="0996BD4E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BF5010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Form of IPR</w:t>
            </w:r>
          </w:p>
          <w:p w14:paraId="76E91460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</w:pPr>
            <w:r w:rsidRPr="00BF5010"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  <w:t>(Patent /Trademark /Copyright /Design)</w:t>
            </w:r>
          </w:p>
        </w:tc>
        <w:tc>
          <w:tcPr>
            <w:tcW w:w="773" w:type="pct"/>
          </w:tcPr>
          <w:p w14:paraId="66BFAC2C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BF5010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Status of IPR</w:t>
            </w:r>
          </w:p>
          <w:p w14:paraId="623CF337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</w:pPr>
            <w:r w:rsidRPr="00BF5010"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  <w:t>(Filed &amp; Under Prosecution; Prosecution Done, Result Awaited; Granted)</w:t>
            </w:r>
          </w:p>
        </w:tc>
        <w:tc>
          <w:tcPr>
            <w:tcW w:w="744" w:type="pct"/>
          </w:tcPr>
          <w:p w14:paraId="574B8003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BF5010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IPR Owned By (Name of Organization)</w:t>
            </w:r>
          </w:p>
        </w:tc>
        <w:tc>
          <w:tcPr>
            <w:tcW w:w="664" w:type="pct"/>
          </w:tcPr>
          <w:p w14:paraId="067AD6AC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BF5010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Details of IPR</w:t>
            </w:r>
          </w:p>
          <w:p w14:paraId="318A4752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</w:pPr>
            <w:r w:rsidRPr="00BF5010">
              <w:rPr>
                <w:rFonts w:ascii="Calibri" w:hAnsi="Calibri"/>
                <w:i/>
                <w:iCs/>
                <w:sz w:val="22"/>
                <w:szCs w:val="22"/>
                <w:lang w:val="en-US"/>
              </w:rPr>
              <w:t>(Application No./Patent No.)</w:t>
            </w:r>
          </w:p>
        </w:tc>
        <w:tc>
          <w:tcPr>
            <w:tcW w:w="592" w:type="pct"/>
          </w:tcPr>
          <w:p w14:paraId="20DEEF88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BF5010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Territories / Countries Covered </w:t>
            </w:r>
          </w:p>
        </w:tc>
      </w:tr>
      <w:tr w:rsidR="00BF5010" w:rsidRPr="00BF5010" w14:paraId="47E770E2" w14:textId="77777777" w:rsidTr="00BF5010">
        <w:trPr>
          <w:jc w:val="center"/>
        </w:trPr>
        <w:tc>
          <w:tcPr>
            <w:tcW w:w="508" w:type="pct"/>
          </w:tcPr>
          <w:p w14:paraId="1576BCFA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F5010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066" w:type="pct"/>
          </w:tcPr>
          <w:p w14:paraId="073C6F2F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52" w:type="pct"/>
          </w:tcPr>
          <w:p w14:paraId="3481FF91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73" w:type="pct"/>
          </w:tcPr>
          <w:p w14:paraId="7A363EEE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44" w:type="pct"/>
          </w:tcPr>
          <w:p w14:paraId="0E1927D3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64" w:type="pct"/>
          </w:tcPr>
          <w:p w14:paraId="76198AC3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2" w:type="pct"/>
          </w:tcPr>
          <w:p w14:paraId="4CED551F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BF5010" w:rsidRPr="00BF5010" w14:paraId="3FF7377D" w14:textId="77777777" w:rsidTr="00BF5010">
        <w:trPr>
          <w:jc w:val="center"/>
        </w:trPr>
        <w:tc>
          <w:tcPr>
            <w:tcW w:w="508" w:type="pct"/>
          </w:tcPr>
          <w:p w14:paraId="14E27A27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F5010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066" w:type="pct"/>
          </w:tcPr>
          <w:p w14:paraId="4F74DACC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52" w:type="pct"/>
          </w:tcPr>
          <w:p w14:paraId="50FA9987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73" w:type="pct"/>
          </w:tcPr>
          <w:p w14:paraId="38E0AC95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44" w:type="pct"/>
          </w:tcPr>
          <w:p w14:paraId="1E49901F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64" w:type="pct"/>
          </w:tcPr>
          <w:p w14:paraId="072AAD63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2" w:type="pct"/>
          </w:tcPr>
          <w:p w14:paraId="0B4A6451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BF5010" w:rsidRPr="00BF5010" w14:paraId="14F8559C" w14:textId="77777777" w:rsidTr="00BF5010">
        <w:trPr>
          <w:jc w:val="center"/>
        </w:trPr>
        <w:tc>
          <w:tcPr>
            <w:tcW w:w="508" w:type="pct"/>
          </w:tcPr>
          <w:p w14:paraId="0A189BDE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F5010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066" w:type="pct"/>
          </w:tcPr>
          <w:p w14:paraId="6D2044E0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52" w:type="pct"/>
          </w:tcPr>
          <w:p w14:paraId="09FF2C2E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73" w:type="pct"/>
          </w:tcPr>
          <w:p w14:paraId="1D4E9C48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44" w:type="pct"/>
          </w:tcPr>
          <w:p w14:paraId="6BCE3924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64" w:type="pct"/>
          </w:tcPr>
          <w:p w14:paraId="617302C0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2" w:type="pct"/>
          </w:tcPr>
          <w:p w14:paraId="143D7684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BF5010" w:rsidRPr="00BF5010" w14:paraId="3871CAA8" w14:textId="77777777" w:rsidTr="00BF5010">
        <w:trPr>
          <w:jc w:val="center"/>
        </w:trPr>
        <w:tc>
          <w:tcPr>
            <w:tcW w:w="508" w:type="pct"/>
          </w:tcPr>
          <w:p w14:paraId="15F9093B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F5010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1066" w:type="pct"/>
          </w:tcPr>
          <w:p w14:paraId="0DE3E1D2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52" w:type="pct"/>
          </w:tcPr>
          <w:p w14:paraId="7A5AF067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73" w:type="pct"/>
          </w:tcPr>
          <w:p w14:paraId="0DC5ABB0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44" w:type="pct"/>
          </w:tcPr>
          <w:p w14:paraId="7358339C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64" w:type="pct"/>
          </w:tcPr>
          <w:p w14:paraId="19C0DC1D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2" w:type="pct"/>
          </w:tcPr>
          <w:p w14:paraId="16C90281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BF5010" w:rsidRPr="00BF5010" w14:paraId="748CE68E" w14:textId="77777777" w:rsidTr="00BF5010">
        <w:trPr>
          <w:jc w:val="center"/>
        </w:trPr>
        <w:tc>
          <w:tcPr>
            <w:tcW w:w="508" w:type="pct"/>
          </w:tcPr>
          <w:p w14:paraId="007866ED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F5010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066" w:type="pct"/>
          </w:tcPr>
          <w:p w14:paraId="2611480C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52" w:type="pct"/>
          </w:tcPr>
          <w:p w14:paraId="0005C5D0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73" w:type="pct"/>
          </w:tcPr>
          <w:p w14:paraId="7882662F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44" w:type="pct"/>
          </w:tcPr>
          <w:p w14:paraId="3D970250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64" w:type="pct"/>
          </w:tcPr>
          <w:p w14:paraId="65409000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2" w:type="pct"/>
          </w:tcPr>
          <w:p w14:paraId="78E14123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BF5010" w:rsidRPr="00BF5010" w14:paraId="478E3F96" w14:textId="77777777" w:rsidTr="00BF5010">
        <w:trPr>
          <w:jc w:val="center"/>
        </w:trPr>
        <w:tc>
          <w:tcPr>
            <w:tcW w:w="508" w:type="pct"/>
          </w:tcPr>
          <w:p w14:paraId="5C75C5C1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F5010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1066" w:type="pct"/>
          </w:tcPr>
          <w:p w14:paraId="2D3053CF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52" w:type="pct"/>
          </w:tcPr>
          <w:p w14:paraId="320BE5BF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73" w:type="pct"/>
          </w:tcPr>
          <w:p w14:paraId="0D79970C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44" w:type="pct"/>
          </w:tcPr>
          <w:p w14:paraId="0CA465DA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64" w:type="pct"/>
          </w:tcPr>
          <w:p w14:paraId="19E42268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2" w:type="pct"/>
          </w:tcPr>
          <w:p w14:paraId="6008AAD3" w14:textId="77777777" w:rsidR="00BF5010" w:rsidRPr="00BF5010" w:rsidRDefault="00BF5010" w:rsidP="00BF5010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372A3CA7" w14:textId="77777777" w:rsidR="00BF5010" w:rsidRPr="00BF5010" w:rsidRDefault="00BF5010" w:rsidP="00BF5010">
      <w:pPr>
        <w:widowControl/>
        <w:autoSpaceDE/>
        <w:autoSpaceDN/>
        <w:adjustRightInd/>
        <w:jc w:val="both"/>
        <w:rPr>
          <w:rFonts w:ascii="Calibri" w:eastAsia="Calibri" w:hAnsi="Calibri" w:cs="Mangal"/>
          <w:b/>
          <w:bCs/>
          <w:kern w:val="2"/>
          <w:sz w:val="22"/>
          <w:szCs w:val="22"/>
          <w:lang w:val="en-US" w:eastAsia="en-US"/>
          <w14:ligatures w14:val="standardContextual"/>
        </w:rPr>
      </w:pPr>
      <w:r w:rsidRPr="00BF5010">
        <w:rPr>
          <w:rFonts w:ascii="Calibri" w:eastAsia="Calibri" w:hAnsi="Calibri" w:cs="Mangal"/>
          <w:b/>
          <w:bCs/>
          <w:kern w:val="2"/>
          <w:sz w:val="22"/>
          <w:szCs w:val="22"/>
          <w:lang w:val="en-US" w:eastAsia="en-US"/>
          <w14:ligatures w14:val="standardContextual"/>
        </w:rPr>
        <w:t xml:space="preserve">   </w:t>
      </w:r>
    </w:p>
    <w:p w14:paraId="6A65A05E" w14:textId="77777777" w:rsidR="00BF5010" w:rsidRPr="00BF5010" w:rsidRDefault="00BF5010" w:rsidP="00BF5010">
      <w:pPr>
        <w:widowControl/>
        <w:autoSpaceDE/>
        <w:autoSpaceDN/>
        <w:adjustRightInd/>
        <w:jc w:val="both"/>
        <w:rPr>
          <w:rFonts w:ascii="Calibri" w:eastAsia="Calibri" w:hAnsi="Calibri" w:cs="Mangal"/>
          <w:kern w:val="2"/>
          <w:sz w:val="22"/>
          <w:szCs w:val="22"/>
          <w:lang w:eastAsia="en-US"/>
          <w14:ligatures w14:val="standardContextual"/>
        </w:rPr>
      </w:pPr>
      <w:r w:rsidRPr="00BF5010">
        <w:rPr>
          <w:rFonts w:ascii="Calibri" w:eastAsia="Calibri" w:hAnsi="Calibri" w:cs="Mangal"/>
          <w:kern w:val="2"/>
          <w:sz w:val="22"/>
          <w:szCs w:val="22"/>
          <w:lang w:eastAsia="en-US"/>
          <w14:ligatures w14:val="standardContextual"/>
        </w:rPr>
        <w:t>(2) Which abovementioned IPRs are co-owned by Applicant / Consortium Member with, or is in-licensed from, third part(</w:t>
      </w:r>
      <w:proofErr w:type="spellStart"/>
      <w:r w:rsidRPr="00BF5010">
        <w:rPr>
          <w:rFonts w:ascii="Calibri" w:eastAsia="Calibri" w:hAnsi="Calibri" w:cs="Mangal"/>
          <w:kern w:val="2"/>
          <w:sz w:val="22"/>
          <w:szCs w:val="22"/>
          <w:lang w:eastAsia="en-US"/>
          <w14:ligatures w14:val="standardContextual"/>
        </w:rPr>
        <w:t>ies</w:t>
      </w:r>
      <w:proofErr w:type="spellEnd"/>
      <w:r w:rsidRPr="00BF5010">
        <w:rPr>
          <w:rFonts w:ascii="Calibri" w:eastAsia="Calibri" w:hAnsi="Calibri" w:cs="Mangal"/>
          <w:kern w:val="2"/>
          <w:sz w:val="22"/>
          <w:szCs w:val="22"/>
          <w:lang w:eastAsia="en-US"/>
          <w14:ligatures w14:val="standardContextual"/>
        </w:rPr>
        <w:t xml:space="preserve">)? </w:t>
      </w:r>
    </w:p>
    <w:p w14:paraId="57C61DD9" w14:textId="77777777" w:rsidR="00BF5010" w:rsidRPr="00BF5010" w:rsidRDefault="00BF5010" w:rsidP="00BF5010">
      <w:pPr>
        <w:widowControl/>
        <w:autoSpaceDE/>
        <w:autoSpaceDN/>
        <w:adjustRightInd/>
        <w:jc w:val="both"/>
        <w:rPr>
          <w:rFonts w:ascii="Calibri" w:eastAsia="Calibri" w:hAnsi="Calibri" w:cs="Mangal"/>
          <w:kern w:val="2"/>
          <w:sz w:val="22"/>
          <w:szCs w:val="22"/>
          <w:lang w:eastAsia="en-US"/>
          <w14:ligatures w14:val="standardContextual"/>
        </w:rPr>
      </w:pPr>
    </w:p>
    <w:p w14:paraId="6673F6A8" w14:textId="77777777" w:rsidR="00BF5010" w:rsidRPr="00BF5010" w:rsidRDefault="00BF5010" w:rsidP="00BF5010">
      <w:pPr>
        <w:widowControl/>
        <w:autoSpaceDE/>
        <w:autoSpaceDN/>
        <w:adjustRightInd/>
        <w:jc w:val="both"/>
        <w:rPr>
          <w:rFonts w:ascii="Calibri" w:eastAsia="Calibri" w:hAnsi="Calibri" w:cs="Mangal"/>
          <w:kern w:val="2"/>
          <w:sz w:val="22"/>
          <w:szCs w:val="22"/>
          <w:lang w:eastAsia="en-US"/>
          <w14:ligatures w14:val="standardContextual"/>
        </w:rPr>
      </w:pPr>
      <w:r w:rsidRPr="00BF5010">
        <w:rPr>
          <w:rFonts w:ascii="Calibri" w:eastAsia="Calibri" w:hAnsi="Calibri" w:cs="Mangal"/>
          <w:kern w:val="2"/>
          <w:sz w:val="22"/>
          <w:szCs w:val="22"/>
          <w:lang w:eastAsia="en-US"/>
          <w14:ligatures w14:val="standardContextual"/>
        </w:rPr>
        <w:t xml:space="preserve">(3) Please explain the restrictions/limitations in accessing the technologies/solutions, as mentioned above, to execute this project. Please explain how such IPRs shall be made available for this project in a way that it shall not hamper the commercialization of proposed product/solution. </w:t>
      </w:r>
    </w:p>
    <w:p w14:paraId="09CA694B" w14:textId="77777777" w:rsidR="00BF5010" w:rsidRPr="00BF5010" w:rsidRDefault="00BF5010" w:rsidP="00BF5010">
      <w:pPr>
        <w:widowControl/>
        <w:autoSpaceDE/>
        <w:autoSpaceDN/>
        <w:adjustRightInd/>
        <w:jc w:val="both"/>
        <w:rPr>
          <w:rFonts w:ascii="Calibri" w:eastAsia="Calibri" w:hAnsi="Calibri" w:cs="Mangal"/>
          <w:kern w:val="2"/>
          <w:sz w:val="22"/>
          <w:szCs w:val="22"/>
          <w:lang w:eastAsia="en-US"/>
          <w14:ligatures w14:val="standardContextual"/>
        </w:rPr>
      </w:pPr>
    </w:p>
    <w:p w14:paraId="3536290E" w14:textId="77777777" w:rsidR="00BF5010" w:rsidRPr="00BF5010" w:rsidRDefault="00BF5010" w:rsidP="00BF5010">
      <w:pPr>
        <w:widowControl/>
        <w:autoSpaceDE/>
        <w:autoSpaceDN/>
        <w:adjustRightInd/>
        <w:jc w:val="both"/>
        <w:rPr>
          <w:rFonts w:ascii="Calibri" w:eastAsia="Calibri" w:hAnsi="Calibri" w:cs="Mangal"/>
          <w:kern w:val="2"/>
          <w:sz w:val="22"/>
          <w:szCs w:val="22"/>
          <w:lang w:eastAsia="en-US"/>
          <w14:ligatures w14:val="standardContextual"/>
        </w:rPr>
      </w:pPr>
      <w:r w:rsidRPr="00BF5010">
        <w:rPr>
          <w:rFonts w:ascii="Calibri" w:eastAsia="Calibri" w:hAnsi="Calibri" w:cs="Mangal"/>
          <w:kern w:val="2"/>
          <w:sz w:val="22"/>
          <w:szCs w:val="22"/>
          <w:lang w:eastAsia="en-US"/>
          <w14:ligatures w14:val="standardContextual"/>
        </w:rPr>
        <w:t>(4) Will you require any third-party owned IPRs or technology(</w:t>
      </w:r>
      <w:proofErr w:type="spellStart"/>
      <w:r w:rsidRPr="00BF5010">
        <w:rPr>
          <w:rFonts w:ascii="Calibri" w:eastAsia="Calibri" w:hAnsi="Calibri" w:cs="Mangal"/>
          <w:kern w:val="2"/>
          <w:sz w:val="22"/>
          <w:szCs w:val="22"/>
          <w:lang w:eastAsia="en-US"/>
          <w14:ligatures w14:val="standardContextual"/>
        </w:rPr>
        <w:t>ies</w:t>
      </w:r>
      <w:proofErr w:type="spellEnd"/>
      <w:r w:rsidRPr="00BF5010">
        <w:rPr>
          <w:rFonts w:ascii="Calibri" w:eastAsia="Calibri" w:hAnsi="Calibri" w:cs="Mangal"/>
          <w:kern w:val="2"/>
          <w:sz w:val="22"/>
          <w:szCs w:val="22"/>
          <w:lang w:eastAsia="en-US"/>
          <w14:ligatures w14:val="standardContextual"/>
        </w:rPr>
        <w:t xml:space="preserve">) to execute this project in order to commercialize the proposed product/solution in territories of interest? If so, please provide details of such third-party IPRs/technologies, and how you will access it in a way that it shall not hamper the commercialization of proposed product/solution.  </w:t>
      </w:r>
    </w:p>
    <w:p w14:paraId="79D1CA82" w14:textId="77777777" w:rsidR="00BF5010" w:rsidRPr="00BF5010" w:rsidRDefault="00BF5010" w:rsidP="00BF5010">
      <w:pPr>
        <w:widowControl/>
        <w:autoSpaceDE/>
        <w:autoSpaceDN/>
        <w:adjustRightInd/>
        <w:jc w:val="both"/>
        <w:rPr>
          <w:rFonts w:ascii="Calibri" w:eastAsia="Calibri" w:hAnsi="Calibri" w:cs="Mangal"/>
          <w:kern w:val="2"/>
          <w:sz w:val="22"/>
          <w:szCs w:val="22"/>
          <w:lang w:eastAsia="en-US"/>
          <w14:ligatures w14:val="standardContextual"/>
        </w:rPr>
      </w:pPr>
    </w:p>
    <w:p w14:paraId="0052E7EC" w14:textId="77777777" w:rsidR="00BF5010" w:rsidRPr="00BF5010" w:rsidRDefault="00BF5010" w:rsidP="00BF5010">
      <w:pPr>
        <w:widowControl/>
        <w:autoSpaceDE/>
        <w:autoSpaceDN/>
        <w:adjustRightInd/>
        <w:jc w:val="both"/>
        <w:rPr>
          <w:rFonts w:ascii="Calibri" w:eastAsia="Calibri" w:hAnsi="Calibri" w:cs="Mangal"/>
          <w:kern w:val="2"/>
          <w:sz w:val="22"/>
          <w:szCs w:val="22"/>
          <w:lang w:eastAsia="en-US"/>
          <w14:ligatures w14:val="standardContextual"/>
        </w:rPr>
      </w:pPr>
      <w:r w:rsidRPr="00BF5010">
        <w:rPr>
          <w:rFonts w:ascii="Calibri" w:eastAsia="Calibri" w:hAnsi="Calibri" w:cs="Mangal"/>
          <w:kern w:val="2"/>
          <w:sz w:val="22"/>
          <w:szCs w:val="22"/>
          <w:lang w:eastAsia="en-US"/>
          <w14:ligatures w14:val="standardContextual"/>
        </w:rPr>
        <w:t xml:space="preserve">(5) Have you conducted Freedom-To-Operate (FTO) analysis of your product/solution (i.e. </w:t>
      </w:r>
      <w:r w:rsidRPr="00BF5010">
        <w:rPr>
          <w:rFonts w:ascii="Calibri" w:eastAsia="Calibri" w:hAnsi="Calibri" w:cs="Mangal"/>
          <w:kern w:val="2"/>
          <w:sz w:val="22"/>
          <w:szCs w:val="22"/>
          <w:lang w:val="en-US" w:eastAsia="en-US"/>
          <w14:ligatures w14:val="standardContextual"/>
        </w:rPr>
        <w:t>are you aware of any claim (actual, pending or potential) that your technology/solution may infringe the rights of any third party</w:t>
      </w:r>
      <w:r w:rsidRPr="00BF5010">
        <w:rPr>
          <w:rFonts w:ascii="Calibri" w:eastAsia="Calibri" w:hAnsi="Calibri" w:cs="Mangal"/>
          <w:kern w:val="2"/>
          <w:sz w:val="22"/>
          <w:szCs w:val="22"/>
          <w:lang w:eastAsia="en-US"/>
          <w14:ligatures w14:val="standardContextual"/>
        </w:rPr>
        <w:t>?) If yes, please provide details of the same (max. 1000 words).</w:t>
      </w:r>
    </w:p>
    <w:p w14:paraId="0798049B" w14:textId="77777777" w:rsidR="00BF5010" w:rsidRPr="00BF5010" w:rsidRDefault="00BF5010" w:rsidP="00BF5010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Mangal"/>
          <w:kern w:val="2"/>
          <w:sz w:val="22"/>
          <w:szCs w:val="22"/>
          <w:lang w:eastAsia="en-US"/>
          <w14:ligatures w14:val="standardContextual"/>
        </w:rPr>
      </w:pPr>
    </w:p>
    <w:p w14:paraId="0A5C4C21" w14:textId="77777777" w:rsidR="00D45058" w:rsidRPr="00434B34" w:rsidRDefault="00D45058" w:rsidP="00A02F73">
      <w:pPr>
        <w:pStyle w:val="BodyText"/>
        <w:kinsoku w:val="0"/>
        <w:overflowPunct w:val="0"/>
        <w:spacing w:before="77"/>
        <w:ind w:left="0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0ACCD611" w14:textId="77777777" w:rsidR="00D45058" w:rsidRPr="00434B34" w:rsidRDefault="00D45058">
      <w:pPr>
        <w:pStyle w:val="BodyText"/>
        <w:kinsoku w:val="0"/>
        <w:overflowPunct w:val="0"/>
        <w:spacing w:before="77"/>
        <w:ind w:left="3820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</w:p>
    <w:p w14:paraId="3D792056" w14:textId="74C6648A" w:rsidR="00185B02" w:rsidRDefault="00A02F73" w:rsidP="00A02F73">
      <w:pPr>
        <w:pStyle w:val="BodyText"/>
        <w:kinsoku w:val="0"/>
        <w:overflowPunct w:val="0"/>
        <w:spacing w:before="77"/>
        <w:rPr>
          <w:rFonts w:ascii="Times New Roman" w:hAnsi="Times New Roman" w:cs="Times New Roman"/>
          <w:b/>
          <w:bCs/>
          <w:color w:val="003C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3C79"/>
          <w:sz w:val="24"/>
          <w:szCs w:val="24"/>
        </w:rPr>
        <w:t xml:space="preserve">                                               </w:t>
      </w:r>
      <w:r w:rsidR="00185B02" w:rsidRPr="00434B34">
        <w:rPr>
          <w:rFonts w:ascii="Times New Roman" w:hAnsi="Times New Roman" w:cs="Times New Roman"/>
          <w:b/>
          <w:bCs/>
          <w:color w:val="003C79"/>
          <w:sz w:val="24"/>
          <w:szCs w:val="24"/>
        </w:rPr>
        <w:t>SUPPLEMENTARY INFORMATION</w:t>
      </w:r>
      <w:r w:rsidR="00D45058" w:rsidRPr="00434B34">
        <w:rPr>
          <w:rFonts w:ascii="Times New Roman" w:hAnsi="Times New Roman" w:cs="Times New Roman"/>
          <w:b/>
          <w:bCs/>
          <w:color w:val="003C79"/>
          <w:sz w:val="24"/>
          <w:szCs w:val="24"/>
        </w:rPr>
        <w:t xml:space="preserve"> (if any)</w:t>
      </w:r>
    </w:p>
    <w:p w14:paraId="7A0BF179" w14:textId="0879C466" w:rsidR="00A02F73" w:rsidRDefault="00A02F73" w:rsidP="00A02F73">
      <w:pPr>
        <w:pStyle w:val="BodyText"/>
        <w:kinsoku w:val="0"/>
        <w:overflowPunct w:val="0"/>
        <w:spacing w:before="77"/>
        <w:rPr>
          <w:rFonts w:ascii="Times New Roman" w:hAnsi="Times New Roman" w:cs="Times New Roman"/>
          <w:color w:val="FF0000"/>
          <w:sz w:val="24"/>
          <w:szCs w:val="24"/>
        </w:rPr>
      </w:pPr>
      <w:r w:rsidRPr="00A02F73">
        <w:rPr>
          <w:rFonts w:ascii="Times New Roman" w:hAnsi="Times New Roman" w:cs="Times New Roman"/>
          <w:color w:val="FF0000"/>
          <w:sz w:val="24"/>
          <w:szCs w:val="24"/>
        </w:rPr>
        <w:t>Please Upload only pdf files</w:t>
      </w:r>
    </w:p>
    <w:p w14:paraId="5B7932CC" w14:textId="77777777" w:rsidR="00A02F73" w:rsidRPr="00A02F73" w:rsidRDefault="00A02F73" w:rsidP="00A02F73">
      <w:pPr>
        <w:pStyle w:val="BodyText"/>
        <w:kinsoku w:val="0"/>
        <w:overflowPunct w:val="0"/>
        <w:spacing w:before="77"/>
        <w:rPr>
          <w:rFonts w:ascii="Times New Roman" w:hAnsi="Times New Roman" w:cs="Times New Roman"/>
          <w:color w:val="FF0000"/>
          <w:sz w:val="24"/>
          <w:szCs w:val="24"/>
        </w:rPr>
      </w:pPr>
      <w:r w:rsidRPr="00A02F73">
        <w:rPr>
          <w:rFonts w:ascii="Times New Roman" w:hAnsi="Times New Roman" w:cs="Times New Roman"/>
          <w:color w:val="FF0000"/>
          <w:sz w:val="24"/>
          <w:szCs w:val="24"/>
        </w:rPr>
        <w:t xml:space="preserve">* File Name should Contain only </w:t>
      </w:r>
      <w:proofErr w:type="spellStart"/>
      <w:r w:rsidRPr="00A02F73">
        <w:rPr>
          <w:rFonts w:ascii="Times New Roman" w:hAnsi="Times New Roman" w:cs="Times New Roman"/>
          <w:color w:val="FF0000"/>
          <w:sz w:val="24"/>
          <w:szCs w:val="24"/>
        </w:rPr>
        <w:t>Alphanumerics</w:t>
      </w:r>
      <w:proofErr w:type="spellEnd"/>
      <w:r w:rsidRPr="00A02F73">
        <w:rPr>
          <w:rFonts w:ascii="Times New Roman" w:hAnsi="Times New Roman" w:cs="Times New Roman"/>
          <w:color w:val="FF0000"/>
          <w:sz w:val="24"/>
          <w:szCs w:val="24"/>
        </w:rPr>
        <w:t>(a-</w:t>
      </w:r>
      <w:proofErr w:type="gramStart"/>
      <w:r w:rsidRPr="00A02F73">
        <w:rPr>
          <w:rFonts w:ascii="Times New Roman" w:hAnsi="Times New Roman" w:cs="Times New Roman"/>
          <w:color w:val="FF0000"/>
          <w:sz w:val="24"/>
          <w:szCs w:val="24"/>
        </w:rPr>
        <w:t>z,A</w:t>
      </w:r>
      <w:proofErr w:type="gramEnd"/>
      <w:r w:rsidRPr="00A02F73">
        <w:rPr>
          <w:rFonts w:ascii="Times New Roman" w:hAnsi="Times New Roman" w:cs="Times New Roman"/>
          <w:color w:val="FF0000"/>
          <w:sz w:val="24"/>
          <w:szCs w:val="24"/>
        </w:rPr>
        <w:t>-Z,0-9) and Underscore(_)</w:t>
      </w:r>
    </w:p>
    <w:p w14:paraId="4270207F" w14:textId="539EB45E" w:rsidR="00A02F73" w:rsidRPr="00A02F73" w:rsidRDefault="00A02F73" w:rsidP="00A02F73">
      <w:pPr>
        <w:pStyle w:val="BodyText"/>
        <w:kinsoku w:val="0"/>
        <w:overflowPunct w:val="0"/>
        <w:spacing w:before="77"/>
        <w:rPr>
          <w:rFonts w:ascii="Times New Roman" w:hAnsi="Times New Roman" w:cs="Times New Roman"/>
          <w:color w:val="FF0000"/>
          <w:sz w:val="24"/>
          <w:szCs w:val="24"/>
        </w:rPr>
      </w:pPr>
      <w:r w:rsidRPr="00A02F73">
        <w:rPr>
          <w:rFonts w:ascii="Times New Roman" w:hAnsi="Times New Roman" w:cs="Times New Roman"/>
          <w:color w:val="FF0000"/>
          <w:sz w:val="24"/>
          <w:szCs w:val="24"/>
        </w:rPr>
        <w:t>* File size should not be greater than 2MB</w:t>
      </w:r>
    </w:p>
    <w:p w14:paraId="6ADA4720" w14:textId="77777777" w:rsidR="00185B02" w:rsidRPr="00434B34" w:rsidRDefault="00185B02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7740"/>
      </w:tblGrid>
      <w:tr w:rsidR="00281BBB" w:rsidRPr="00434B34" w14:paraId="73238978" w14:textId="77777777" w:rsidTr="00D45058">
        <w:trPr>
          <w:trHeight w:val="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2E78631" w14:textId="77777777" w:rsidR="00281BBB" w:rsidRPr="00434B34" w:rsidRDefault="00281BBB" w:rsidP="00281BBB">
            <w:pPr>
              <w:pStyle w:val="TableParagraph"/>
              <w:kinsoku w:val="0"/>
              <w:overflowPunct w:val="0"/>
              <w:ind w:left="50"/>
            </w:pPr>
            <w:r w:rsidRPr="00434B34">
              <w:rPr>
                <w:b/>
                <w:bCs/>
              </w:rPr>
              <w:t>Attachment No.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713F17A" w14:textId="77777777" w:rsidR="00281BBB" w:rsidRPr="00434B34" w:rsidRDefault="00281BBB" w:rsidP="00281BBB">
            <w:pPr>
              <w:pStyle w:val="TableParagraph"/>
              <w:kinsoku w:val="0"/>
              <w:overflowPunct w:val="0"/>
              <w:ind w:left="51"/>
            </w:pPr>
            <w:r w:rsidRPr="00434B34">
              <w:rPr>
                <w:b/>
                <w:bCs/>
              </w:rPr>
              <w:t>Description</w:t>
            </w:r>
          </w:p>
        </w:tc>
      </w:tr>
      <w:tr w:rsidR="00281BBB" w:rsidRPr="00434B34" w14:paraId="4693F948" w14:textId="77777777" w:rsidTr="00D45058">
        <w:trPr>
          <w:trHeight w:val="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55DAA9E" w14:textId="47711E36" w:rsidR="00281BBB" w:rsidRPr="00434B34" w:rsidRDefault="00A02F73" w:rsidP="00A02F73">
            <w:pPr>
              <w:pStyle w:val="TableParagraph"/>
              <w:kinsoku w:val="0"/>
              <w:overflowPunct w:val="0"/>
            </w:pPr>
            <w:r w:rsidRPr="00A02F73">
              <w:rPr>
                <w:b/>
                <w:bCs/>
                <w:color w:val="000000" w:themeColor="text1"/>
              </w:rPr>
              <w:t xml:space="preserve"> Provide references with </w:t>
            </w:r>
            <w:proofErr w:type="gramStart"/>
            <w:r w:rsidRPr="00A02F73">
              <w:rPr>
                <w:b/>
                <w:bCs/>
                <w:color w:val="000000" w:themeColor="text1"/>
              </w:rPr>
              <w:t xml:space="preserve">full 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A02F73">
              <w:rPr>
                <w:b/>
                <w:bCs/>
                <w:color w:val="000000" w:themeColor="text1"/>
              </w:rPr>
              <w:t>citations</w:t>
            </w:r>
            <w:proofErr w:type="gramEnd"/>
            <w:r w:rsidRPr="00A02F73">
              <w:rPr>
                <w:b/>
                <w:bCs/>
                <w:color w:val="000000" w:themeColor="text1"/>
              </w:rPr>
              <w:t xml:space="preserve"> that are relevant to the proposal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65674A22" w14:textId="4C4143F0" w:rsidR="00281BBB" w:rsidRPr="00434B34" w:rsidRDefault="00281BBB" w:rsidP="00281BBB">
            <w:pPr>
              <w:pStyle w:val="TableParagraph"/>
              <w:kinsoku w:val="0"/>
              <w:overflowPunct w:val="0"/>
              <w:ind w:firstLine="180"/>
            </w:pPr>
          </w:p>
        </w:tc>
      </w:tr>
      <w:tr w:rsidR="00281BBB" w:rsidRPr="00434B34" w14:paraId="45C8BCED" w14:textId="77777777" w:rsidTr="00D45058">
        <w:trPr>
          <w:trHeight w:val="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35CF0D75" w14:textId="5CA01B6F" w:rsidR="00281BBB" w:rsidRPr="00A02F73" w:rsidRDefault="00A02F73" w:rsidP="00A02F73">
            <w:pPr>
              <w:pStyle w:val="TableParagraph"/>
              <w:kinsoku w:val="0"/>
              <w:overflowPunct w:val="0"/>
              <w:rPr>
                <w:b/>
                <w:bCs/>
                <w:color w:val="000000" w:themeColor="text1"/>
              </w:rPr>
            </w:pPr>
            <w:r w:rsidRPr="00A02F73">
              <w:rPr>
                <w:b/>
                <w:bCs/>
                <w:color w:val="000000" w:themeColor="text1"/>
              </w:rPr>
              <w:t>Provide background on the current status of relevant research activities, either nationally or internationally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63441439" w14:textId="7ED82686" w:rsidR="00281BBB" w:rsidRPr="00434B34" w:rsidRDefault="00281BBB" w:rsidP="00281BBB">
            <w:pPr>
              <w:pStyle w:val="TableParagraph"/>
              <w:kinsoku w:val="0"/>
              <w:overflowPunct w:val="0"/>
              <w:ind w:firstLine="180"/>
            </w:pPr>
          </w:p>
        </w:tc>
      </w:tr>
      <w:tr w:rsidR="00281BBB" w:rsidRPr="00434B34" w14:paraId="733F1D7C" w14:textId="77777777" w:rsidTr="00D45058">
        <w:trPr>
          <w:trHeight w:val="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4104B15B" w14:textId="664907D7" w:rsidR="00281BBB" w:rsidRPr="00A02F73" w:rsidRDefault="00A02F73" w:rsidP="00A02F73">
            <w:pPr>
              <w:pStyle w:val="TableParagraph"/>
              <w:kinsoku w:val="0"/>
              <w:overflowPunct w:val="0"/>
              <w:rPr>
                <w:b/>
                <w:bCs/>
                <w:color w:val="000000" w:themeColor="text1"/>
              </w:rPr>
            </w:pPr>
            <w:r w:rsidRPr="00A02F73">
              <w:rPr>
                <w:b/>
                <w:bCs/>
                <w:color w:val="000000" w:themeColor="text1"/>
              </w:rPr>
              <w:lastRenderedPageBreak/>
              <w:t>Describe the public disclosure for your proposal which could be put in the public domain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6C14C10E" w14:textId="454AE8CD" w:rsidR="00281BBB" w:rsidRPr="00434B34" w:rsidRDefault="00281BBB" w:rsidP="00281BBB">
            <w:pPr>
              <w:pStyle w:val="TableParagraph"/>
              <w:kinsoku w:val="0"/>
              <w:overflowPunct w:val="0"/>
              <w:ind w:firstLine="180"/>
            </w:pPr>
          </w:p>
        </w:tc>
      </w:tr>
      <w:tr w:rsidR="00281BBB" w:rsidRPr="00434B34" w14:paraId="6C2847CC" w14:textId="77777777" w:rsidTr="00D45058">
        <w:trPr>
          <w:trHeight w:val="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75B115C" w14:textId="2B95A70A" w:rsidR="00281BBB" w:rsidRPr="00A02F73" w:rsidRDefault="00A02F73" w:rsidP="00A02F73">
            <w:pPr>
              <w:pStyle w:val="TableParagraph"/>
              <w:kinsoku w:val="0"/>
              <w:overflowPunct w:val="0"/>
              <w:rPr>
                <w:b/>
                <w:bCs/>
                <w:color w:val="000000" w:themeColor="text1"/>
              </w:rPr>
            </w:pPr>
            <w:r w:rsidRPr="00A02F73">
              <w:rPr>
                <w:b/>
                <w:bCs/>
                <w:color w:val="000000" w:themeColor="text1"/>
              </w:rPr>
              <w:t xml:space="preserve">   Details of any work to be                         outsourced                  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5BB5E53D" w14:textId="65D1DFB4" w:rsidR="00281BBB" w:rsidRPr="00434B34" w:rsidRDefault="00281BBB" w:rsidP="00281BBB">
            <w:pPr>
              <w:pStyle w:val="TableParagraph"/>
              <w:kinsoku w:val="0"/>
              <w:overflowPunct w:val="0"/>
              <w:ind w:firstLine="180"/>
            </w:pPr>
          </w:p>
        </w:tc>
      </w:tr>
      <w:tr w:rsidR="00281BBB" w:rsidRPr="00434B34" w14:paraId="585CB996" w14:textId="77777777" w:rsidTr="00D45058">
        <w:trPr>
          <w:trHeight w:val="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605759DD" w14:textId="13D0AC5D" w:rsidR="00281BBB" w:rsidRPr="00A02F73" w:rsidRDefault="00A02F73" w:rsidP="00A02F73">
            <w:pPr>
              <w:pStyle w:val="TableParagraph"/>
              <w:kinsoku w:val="0"/>
              <w:overflowPunct w:val="0"/>
              <w:rPr>
                <w:b/>
                <w:bCs/>
                <w:color w:val="000000" w:themeColor="text1"/>
              </w:rPr>
            </w:pPr>
            <w:r w:rsidRPr="00A02F73">
              <w:rPr>
                <w:b/>
                <w:bCs/>
                <w:color w:val="000000" w:themeColor="text1"/>
              </w:rPr>
              <w:t>Please upload any additional information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ED6"/>
          </w:tcPr>
          <w:p w14:paraId="121F5DC3" w14:textId="3F7FF76C" w:rsidR="00281BBB" w:rsidRPr="00434B34" w:rsidRDefault="00281BBB" w:rsidP="00281BBB">
            <w:pPr>
              <w:pStyle w:val="TableParagraph"/>
              <w:kinsoku w:val="0"/>
              <w:overflowPunct w:val="0"/>
              <w:ind w:firstLine="180"/>
            </w:pPr>
          </w:p>
        </w:tc>
      </w:tr>
    </w:tbl>
    <w:p w14:paraId="756DA099" w14:textId="77777777" w:rsidR="00185B02" w:rsidRPr="00434B34" w:rsidRDefault="00185B02"/>
    <w:p w14:paraId="09B70698" w14:textId="77777777" w:rsidR="00185B02" w:rsidRPr="00434B34" w:rsidRDefault="00185B0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14:paraId="4D84B62E" w14:textId="77777777" w:rsidR="00185B02" w:rsidRPr="00434B34" w:rsidRDefault="00185B02">
      <w:pPr>
        <w:pStyle w:val="BodyText"/>
        <w:kinsoku w:val="0"/>
        <w:overflowPunct w:val="0"/>
        <w:spacing w:line="200" w:lineRule="atLeast"/>
        <w:ind w:left="5856"/>
        <w:rPr>
          <w:rFonts w:ascii="Times New Roman" w:hAnsi="Times New Roman" w:cs="Times New Roman"/>
          <w:sz w:val="24"/>
          <w:szCs w:val="24"/>
        </w:rPr>
      </w:pPr>
    </w:p>
    <w:p w14:paraId="64D4E951" w14:textId="77777777" w:rsidR="00185B02" w:rsidRPr="00434B34" w:rsidRDefault="00185B02">
      <w:pPr>
        <w:pStyle w:val="BodyText"/>
        <w:kinsoku w:val="0"/>
        <w:overflowPunct w:val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A7CF286" w14:textId="77777777" w:rsidR="00291645" w:rsidRDefault="00291645">
      <w:pPr>
        <w:pStyle w:val="BodyText"/>
        <w:kinsoku w:val="0"/>
        <w:overflowPunct w:val="0"/>
        <w:ind w:left="113"/>
        <w:rPr>
          <w:rFonts w:ascii="Times New Roman" w:hAnsi="Times New Roman" w:cs="Times New Roman"/>
          <w:spacing w:val="-2"/>
          <w:sz w:val="24"/>
          <w:szCs w:val="24"/>
        </w:rPr>
      </w:pPr>
    </w:p>
    <w:p w14:paraId="546B3E67" w14:textId="77777777" w:rsidR="00291645" w:rsidRPr="00291645" w:rsidRDefault="00291645" w:rsidP="00291645"/>
    <w:p w14:paraId="5E078A54" w14:textId="77777777" w:rsidR="00291645" w:rsidRPr="00291645" w:rsidRDefault="00291645" w:rsidP="00291645"/>
    <w:p w14:paraId="16FBC542" w14:textId="77777777" w:rsidR="00291645" w:rsidRPr="00291645" w:rsidRDefault="00291645" w:rsidP="00291645"/>
    <w:p w14:paraId="32DBE753" w14:textId="77777777" w:rsidR="00291645" w:rsidRPr="00291645" w:rsidRDefault="00291645" w:rsidP="00291645"/>
    <w:p w14:paraId="52D3C3D2" w14:textId="77777777" w:rsidR="00291645" w:rsidRPr="00291645" w:rsidRDefault="00291645" w:rsidP="00291645"/>
    <w:p w14:paraId="697055B8" w14:textId="77777777" w:rsidR="00291645" w:rsidRPr="00291645" w:rsidRDefault="00291645" w:rsidP="00291645"/>
    <w:p w14:paraId="20A32CC4" w14:textId="77777777" w:rsidR="00291645" w:rsidRDefault="00291645">
      <w:pPr>
        <w:pStyle w:val="BodyText"/>
        <w:kinsoku w:val="0"/>
        <w:overflowPunct w:val="0"/>
        <w:ind w:left="113"/>
        <w:rPr>
          <w:rFonts w:ascii="Times New Roman" w:hAnsi="Times New Roman" w:cs="Times New Roman"/>
          <w:spacing w:val="-2"/>
          <w:sz w:val="24"/>
          <w:szCs w:val="24"/>
        </w:rPr>
      </w:pPr>
    </w:p>
    <w:p w14:paraId="28E7DF02" w14:textId="77777777" w:rsidR="00291645" w:rsidRDefault="00291645">
      <w:pPr>
        <w:pStyle w:val="BodyText"/>
        <w:kinsoku w:val="0"/>
        <w:overflowPunct w:val="0"/>
        <w:ind w:left="113"/>
        <w:rPr>
          <w:rFonts w:ascii="Times New Roman" w:hAnsi="Times New Roman" w:cs="Times New Roman"/>
          <w:spacing w:val="-2"/>
          <w:sz w:val="24"/>
          <w:szCs w:val="24"/>
        </w:rPr>
      </w:pPr>
    </w:p>
    <w:p w14:paraId="5D8C5DFB" w14:textId="01005EC1" w:rsidR="00783963" w:rsidRPr="00434B34" w:rsidRDefault="00291645" w:rsidP="00291645">
      <w:pPr>
        <w:pStyle w:val="BodyText"/>
        <w:tabs>
          <w:tab w:val="left" w:pos="1260"/>
        </w:tabs>
        <w:kinsoku w:val="0"/>
        <w:overflowPunct w:val="0"/>
        <w:ind w:left="113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</w:p>
    <w:sectPr w:rsidR="00783963" w:rsidRPr="00434B34" w:rsidSect="00322E26">
      <w:footerReference w:type="default" r:id="rId12"/>
      <w:pgSz w:w="11910" w:h="16840"/>
      <w:pgMar w:top="1060" w:right="1420" w:bottom="280" w:left="360" w:header="0" w:footer="0" w:gutter="0"/>
      <w:cols w:space="720" w:equalWidth="0">
        <w:col w:w="97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3975C" w14:textId="77777777" w:rsidR="00FE7AC2" w:rsidRDefault="00FE7AC2">
      <w:r>
        <w:separator/>
      </w:r>
    </w:p>
  </w:endnote>
  <w:endnote w:type="continuationSeparator" w:id="0">
    <w:p w14:paraId="27F42DDB" w14:textId="77777777" w:rsidR="00FE7AC2" w:rsidRDefault="00FE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5014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D057C" w14:textId="77777777" w:rsidR="004C3014" w:rsidRDefault="004C30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85D54" w14:textId="77777777" w:rsidR="004C3014" w:rsidRDefault="004C301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7203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523E0" w14:textId="110B061B" w:rsidR="004C3014" w:rsidRDefault="004C30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C453AF" w14:textId="45D227FE" w:rsidR="004C3014" w:rsidRDefault="004C301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E3029" w14:textId="77777777" w:rsidR="004C3014" w:rsidRDefault="004C301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0973E" w14:textId="77777777" w:rsidR="00FE7AC2" w:rsidRDefault="00FE7AC2">
      <w:r>
        <w:separator/>
      </w:r>
    </w:p>
  </w:footnote>
  <w:footnote w:type="continuationSeparator" w:id="0">
    <w:p w14:paraId="71D1F375" w14:textId="77777777" w:rsidR="00FE7AC2" w:rsidRDefault="00FE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0E2"/>
    <w:multiLevelType w:val="hybridMultilevel"/>
    <w:tmpl w:val="BF4EBE30"/>
    <w:lvl w:ilvl="0" w:tplc="D2C44D84">
      <w:start w:val="1"/>
      <w:numFmt w:val="decimal"/>
      <w:lvlText w:val="%1."/>
      <w:lvlJc w:val="left"/>
      <w:pPr>
        <w:ind w:left="8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6104D73"/>
    <w:multiLevelType w:val="hybridMultilevel"/>
    <w:tmpl w:val="8D9AD31C"/>
    <w:lvl w:ilvl="0" w:tplc="9164140A">
      <w:start w:val="1"/>
      <w:numFmt w:val="decimal"/>
      <w:lvlText w:val="%1."/>
      <w:lvlJc w:val="center"/>
      <w:pPr>
        <w:ind w:left="360" w:hanging="360"/>
      </w:pPr>
      <w:rPr>
        <w:rFonts w:hint="default"/>
        <w:i w:val="0"/>
        <w:iCs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72E7E"/>
    <w:multiLevelType w:val="hybridMultilevel"/>
    <w:tmpl w:val="C3F2A2E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70E82"/>
    <w:multiLevelType w:val="hybridMultilevel"/>
    <w:tmpl w:val="3F80909C"/>
    <w:lvl w:ilvl="0" w:tplc="891ED5B0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93FFB"/>
    <w:multiLevelType w:val="hybridMultilevel"/>
    <w:tmpl w:val="93687B30"/>
    <w:lvl w:ilvl="0" w:tplc="A00ED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E75C0"/>
    <w:multiLevelType w:val="hybridMultilevel"/>
    <w:tmpl w:val="2ED88B58"/>
    <w:lvl w:ilvl="0" w:tplc="8F924CE2">
      <w:numFmt w:val="bullet"/>
      <w:lvlText w:val="-"/>
      <w:lvlJc w:val="left"/>
      <w:pPr>
        <w:ind w:left="88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6" w15:restartNumberingAfterBreak="0">
    <w:nsid w:val="1A707DE1"/>
    <w:multiLevelType w:val="hybridMultilevel"/>
    <w:tmpl w:val="CF06D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163AB"/>
    <w:multiLevelType w:val="hybridMultilevel"/>
    <w:tmpl w:val="9314E18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55510D"/>
    <w:multiLevelType w:val="hybridMultilevel"/>
    <w:tmpl w:val="B50AE7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328D"/>
    <w:multiLevelType w:val="hybridMultilevel"/>
    <w:tmpl w:val="61962DC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AB3627"/>
    <w:multiLevelType w:val="hybridMultilevel"/>
    <w:tmpl w:val="A2D2C452"/>
    <w:lvl w:ilvl="0" w:tplc="263AC30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F24BE"/>
    <w:multiLevelType w:val="hybridMultilevel"/>
    <w:tmpl w:val="70E0BE84"/>
    <w:lvl w:ilvl="0" w:tplc="DDF250D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8E354B"/>
    <w:multiLevelType w:val="hybridMultilevel"/>
    <w:tmpl w:val="9B0468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3D4095"/>
    <w:multiLevelType w:val="hybridMultilevel"/>
    <w:tmpl w:val="71D0BF4C"/>
    <w:lvl w:ilvl="0" w:tplc="40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C02345"/>
    <w:multiLevelType w:val="hybridMultilevel"/>
    <w:tmpl w:val="024EAEB4"/>
    <w:lvl w:ilvl="0" w:tplc="0820FD1E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1" w:hanging="360"/>
      </w:pPr>
    </w:lvl>
    <w:lvl w:ilvl="2" w:tplc="0809001B" w:tentative="1">
      <w:start w:val="1"/>
      <w:numFmt w:val="lowerRoman"/>
      <w:lvlText w:val="%3."/>
      <w:lvlJc w:val="right"/>
      <w:pPr>
        <w:ind w:left="1851" w:hanging="180"/>
      </w:pPr>
    </w:lvl>
    <w:lvl w:ilvl="3" w:tplc="0809000F" w:tentative="1">
      <w:start w:val="1"/>
      <w:numFmt w:val="decimal"/>
      <w:lvlText w:val="%4."/>
      <w:lvlJc w:val="left"/>
      <w:pPr>
        <w:ind w:left="2571" w:hanging="360"/>
      </w:pPr>
    </w:lvl>
    <w:lvl w:ilvl="4" w:tplc="08090019" w:tentative="1">
      <w:start w:val="1"/>
      <w:numFmt w:val="lowerLetter"/>
      <w:lvlText w:val="%5."/>
      <w:lvlJc w:val="left"/>
      <w:pPr>
        <w:ind w:left="3291" w:hanging="360"/>
      </w:pPr>
    </w:lvl>
    <w:lvl w:ilvl="5" w:tplc="0809001B" w:tentative="1">
      <w:start w:val="1"/>
      <w:numFmt w:val="lowerRoman"/>
      <w:lvlText w:val="%6."/>
      <w:lvlJc w:val="right"/>
      <w:pPr>
        <w:ind w:left="4011" w:hanging="180"/>
      </w:pPr>
    </w:lvl>
    <w:lvl w:ilvl="6" w:tplc="0809000F" w:tentative="1">
      <w:start w:val="1"/>
      <w:numFmt w:val="decimal"/>
      <w:lvlText w:val="%7."/>
      <w:lvlJc w:val="left"/>
      <w:pPr>
        <w:ind w:left="4731" w:hanging="360"/>
      </w:pPr>
    </w:lvl>
    <w:lvl w:ilvl="7" w:tplc="08090019" w:tentative="1">
      <w:start w:val="1"/>
      <w:numFmt w:val="lowerLetter"/>
      <w:lvlText w:val="%8."/>
      <w:lvlJc w:val="left"/>
      <w:pPr>
        <w:ind w:left="5451" w:hanging="360"/>
      </w:pPr>
    </w:lvl>
    <w:lvl w:ilvl="8" w:tplc="08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5" w15:restartNumberingAfterBreak="0">
    <w:nsid w:val="2B0D3DC5"/>
    <w:multiLevelType w:val="hybridMultilevel"/>
    <w:tmpl w:val="3C588840"/>
    <w:lvl w:ilvl="0" w:tplc="55A4F608">
      <w:start w:val="4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6" w15:restartNumberingAfterBreak="0">
    <w:nsid w:val="2F533568"/>
    <w:multiLevelType w:val="hybridMultilevel"/>
    <w:tmpl w:val="5A1C5BFA"/>
    <w:lvl w:ilvl="0" w:tplc="4B50A40E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7" w15:restartNumberingAfterBreak="0">
    <w:nsid w:val="316119EA"/>
    <w:multiLevelType w:val="hybridMultilevel"/>
    <w:tmpl w:val="1CBCD9B0"/>
    <w:lvl w:ilvl="0" w:tplc="0378888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1" w:hanging="360"/>
      </w:pPr>
    </w:lvl>
    <w:lvl w:ilvl="2" w:tplc="4009001B" w:tentative="1">
      <w:start w:val="1"/>
      <w:numFmt w:val="lowerRoman"/>
      <w:lvlText w:val="%3."/>
      <w:lvlJc w:val="right"/>
      <w:pPr>
        <w:ind w:left="1851" w:hanging="180"/>
      </w:pPr>
    </w:lvl>
    <w:lvl w:ilvl="3" w:tplc="4009000F" w:tentative="1">
      <w:start w:val="1"/>
      <w:numFmt w:val="decimal"/>
      <w:lvlText w:val="%4."/>
      <w:lvlJc w:val="left"/>
      <w:pPr>
        <w:ind w:left="2571" w:hanging="360"/>
      </w:pPr>
    </w:lvl>
    <w:lvl w:ilvl="4" w:tplc="40090019" w:tentative="1">
      <w:start w:val="1"/>
      <w:numFmt w:val="lowerLetter"/>
      <w:lvlText w:val="%5."/>
      <w:lvlJc w:val="left"/>
      <w:pPr>
        <w:ind w:left="3291" w:hanging="360"/>
      </w:pPr>
    </w:lvl>
    <w:lvl w:ilvl="5" w:tplc="4009001B" w:tentative="1">
      <w:start w:val="1"/>
      <w:numFmt w:val="lowerRoman"/>
      <w:lvlText w:val="%6."/>
      <w:lvlJc w:val="right"/>
      <w:pPr>
        <w:ind w:left="4011" w:hanging="180"/>
      </w:pPr>
    </w:lvl>
    <w:lvl w:ilvl="6" w:tplc="4009000F" w:tentative="1">
      <w:start w:val="1"/>
      <w:numFmt w:val="decimal"/>
      <w:lvlText w:val="%7."/>
      <w:lvlJc w:val="left"/>
      <w:pPr>
        <w:ind w:left="4731" w:hanging="360"/>
      </w:pPr>
    </w:lvl>
    <w:lvl w:ilvl="7" w:tplc="40090019" w:tentative="1">
      <w:start w:val="1"/>
      <w:numFmt w:val="lowerLetter"/>
      <w:lvlText w:val="%8."/>
      <w:lvlJc w:val="left"/>
      <w:pPr>
        <w:ind w:left="5451" w:hanging="360"/>
      </w:pPr>
    </w:lvl>
    <w:lvl w:ilvl="8" w:tplc="40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8" w15:restartNumberingAfterBreak="0">
    <w:nsid w:val="4031514B"/>
    <w:multiLevelType w:val="hybridMultilevel"/>
    <w:tmpl w:val="BE429E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22F0D"/>
    <w:multiLevelType w:val="hybridMultilevel"/>
    <w:tmpl w:val="A2C87A94"/>
    <w:lvl w:ilvl="0" w:tplc="8F924C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C82556"/>
    <w:multiLevelType w:val="hybridMultilevel"/>
    <w:tmpl w:val="3C588840"/>
    <w:lvl w:ilvl="0" w:tplc="FFFFFFFF">
      <w:start w:val="4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49737821"/>
    <w:multiLevelType w:val="hybridMultilevel"/>
    <w:tmpl w:val="A63AA2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20FC"/>
    <w:multiLevelType w:val="hybridMultilevel"/>
    <w:tmpl w:val="1DA22A36"/>
    <w:lvl w:ilvl="0" w:tplc="A4CEDBA6">
      <w:start w:val="10"/>
      <w:numFmt w:val="bullet"/>
      <w:lvlText w:val="-"/>
      <w:lvlJc w:val="left"/>
      <w:pPr>
        <w:ind w:left="938" w:hanging="360"/>
      </w:pPr>
      <w:rPr>
        <w:rFonts w:ascii="Arial" w:eastAsia="Times New Roman" w:hAnsi="Arial" w:hint="default"/>
      </w:rPr>
    </w:lvl>
    <w:lvl w:ilvl="1" w:tplc="40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3" w15:restartNumberingAfterBreak="0">
    <w:nsid w:val="55D352EB"/>
    <w:multiLevelType w:val="hybridMultilevel"/>
    <w:tmpl w:val="8BCED2A6"/>
    <w:lvl w:ilvl="0" w:tplc="CF8234D0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B176FC"/>
    <w:multiLevelType w:val="hybridMultilevel"/>
    <w:tmpl w:val="EE943C42"/>
    <w:lvl w:ilvl="0" w:tplc="DDF250D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0E3124"/>
    <w:multiLevelType w:val="hybridMultilevel"/>
    <w:tmpl w:val="37CAC086"/>
    <w:lvl w:ilvl="0" w:tplc="8F924C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8F4158"/>
    <w:multiLevelType w:val="hybridMultilevel"/>
    <w:tmpl w:val="82F09F60"/>
    <w:lvl w:ilvl="0" w:tplc="BA2C9F4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E0B89"/>
    <w:multiLevelType w:val="hybridMultilevel"/>
    <w:tmpl w:val="656EA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20419A"/>
    <w:multiLevelType w:val="hybridMultilevel"/>
    <w:tmpl w:val="FFB8D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642B95"/>
    <w:multiLevelType w:val="hybridMultilevel"/>
    <w:tmpl w:val="9314E18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067AD7"/>
    <w:multiLevelType w:val="hybridMultilevel"/>
    <w:tmpl w:val="8C1CB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C109D"/>
    <w:multiLevelType w:val="hybridMultilevel"/>
    <w:tmpl w:val="1914699A"/>
    <w:lvl w:ilvl="0" w:tplc="8F924C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120943"/>
    <w:multiLevelType w:val="hybridMultilevel"/>
    <w:tmpl w:val="038EBB22"/>
    <w:lvl w:ilvl="0" w:tplc="8F924CE2">
      <w:numFmt w:val="bullet"/>
      <w:lvlText w:val="-"/>
      <w:lvlJc w:val="left"/>
      <w:pPr>
        <w:ind w:left="5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33" w15:restartNumberingAfterBreak="0">
    <w:nsid w:val="73D75FA4"/>
    <w:multiLevelType w:val="hybridMultilevel"/>
    <w:tmpl w:val="E818931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51043BC"/>
    <w:multiLevelType w:val="hybridMultilevel"/>
    <w:tmpl w:val="BD445018"/>
    <w:lvl w:ilvl="0" w:tplc="2494C8A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9D4C25"/>
    <w:multiLevelType w:val="hybridMultilevel"/>
    <w:tmpl w:val="1562ABE0"/>
    <w:lvl w:ilvl="0" w:tplc="4064C3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76B1BB8"/>
    <w:multiLevelType w:val="hybridMultilevel"/>
    <w:tmpl w:val="8C1CB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32EE4"/>
    <w:multiLevelType w:val="hybridMultilevel"/>
    <w:tmpl w:val="393C44A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"/>
  </w:num>
  <w:num w:numId="3">
    <w:abstractNumId w:val="33"/>
  </w:num>
  <w:num w:numId="4">
    <w:abstractNumId w:val="6"/>
  </w:num>
  <w:num w:numId="5">
    <w:abstractNumId w:val="35"/>
  </w:num>
  <w:num w:numId="6">
    <w:abstractNumId w:val="22"/>
  </w:num>
  <w:num w:numId="7">
    <w:abstractNumId w:val="14"/>
  </w:num>
  <w:num w:numId="8">
    <w:abstractNumId w:val="24"/>
  </w:num>
  <w:num w:numId="9">
    <w:abstractNumId w:val="23"/>
  </w:num>
  <w:num w:numId="10">
    <w:abstractNumId w:val="32"/>
  </w:num>
  <w:num w:numId="11">
    <w:abstractNumId w:val="5"/>
  </w:num>
  <w:num w:numId="12">
    <w:abstractNumId w:val="25"/>
  </w:num>
  <w:num w:numId="13">
    <w:abstractNumId w:val="19"/>
  </w:num>
  <w:num w:numId="14">
    <w:abstractNumId w:val="31"/>
  </w:num>
  <w:num w:numId="15">
    <w:abstractNumId w:val="10"/>
  </w:num>
  <w:num w:numId="16">
    <w:abstractNumId w:val="18"/>
  </w:num>
  <w:num w:numId="17">
    <w:abstractNumId w:val="12"/>
  </w:num>
  <w:num w:numId="18">
    <w:abstractNumId w:val="27"/>
  </w:num>
  <w:num w:numId="19">
    <w:abstractNumId w:val="4"/>
  </w:num>
  <w:num w:numId="20">
    <w:abstractNumId w:val="28"/>
  </w:num>
  <w:num w:numId="21">
    <w:abstractNumId w:val="1"/>
  </w:num>
  <w:num w:numId="22">
    <w:abstractNumId w:val="37"/>
  </w:num>
  <w:num w:numId="23">
    <w:abstractNumId w:val="9"/>
  </w:num>
  <w:num w:numId="24">
    <w:abstractNumId w:val="29"/>
  </w:num>
  <w:num w:numId="25">
    <w:abstractNumId w:val="7"/>
  </w:num>
  <w:num w:numId="26">
    <w:abstractNumId w:val="11"/>
  </w:num>
  <w:num w:numId="27">
    <w:abstractNumId w:val="16"/>
  </w:num>
  <w:num w:numId="28">
    <w:abstractNumId w:val="15"/>
  </w:num>
  <w:num w:numId="29">
    <w:abstractNumId w:val="20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30"/>
  </w:num>
  <w:num w:numId="34">
    <w:abstractNumId w:val="8"/>
  </w:num>
  <w:num w:numId="35">
    <w:abstractNumId w:val="21"/>
  </w:num>
  <w:num w:numId="36">
    <w:abstractNumId w:val="26"/>
  </w:num>
  <w:num w:numId="37">
    <w:abstractNumId w:val="13"/>
  </w:num>
  <w:num w:numId="38">
    <w:abstractNumId w:val="2"/>
  </w:num>
  <w:num w:numId="39">
    <w:abstractNumId w:val="17"/>
  </w:num>
  <w:num w:numId="40">
    <w:abstractNumId w:val="0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RAC DELHI">
    <w15:presenceInfo w15:providerId="Windows Live" w15:userId="75f137a233a83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02"/>
    <w:rsid w:val="00001030"/>
    <w:rsid w:val="00002866"/>
    <w:rsid w:val="00004773"/>
    <w:rsid w:val="00010332"/>
    <w:rsid w:val="00014F9E"/>
    <w:rsid w:val="00022615"/>
    <w:rsid w:val="000252DF"/>
    <w:rsid w:val="000252E3"/>
    <w:rsid w:val="00027888"/>
    <w:rsid w:val="0003683B"/>
    <w:rsid w:val="00042EDE"/>
    <w:rsid w:val="00045A88"/>
    <w:rsid w:val="00046746"/>
    <w:rsid w:val="00061E94"/>
    <w:rsid w:val="0008470B"/>
    <w:rsid w:val="00086DA5"/>
    <w:rsid w:val="00087C23"/>
    <w:rsid w:val="00090981"/>
    <w:rsid w:val="00091829"/>
    <w:rsid w:val="000A08A4"/>
    <w:rsid w:val="000A692F"/>
    <w:rsid w:val="000B641C"/>
    <w:rsid w:val="000C241F"/>
    <w:rsid w:val="000C4CCC"/>
    <w:rsid w:val="000D09F9"/>
    <w:rsid w:val="000D206B"/>
    <w:rsid w:val="000D5019"/>
    <w:rsid w:val="000E0A84"/>
    <w:rsid w:val="00104AB4"/>
    <w:rsid w:val="00105376"/>
    <w:rsid w:val="001126EC"/>
    <w:rsid w:val="00113562"/>
    <w:rsid w:val="00114626"/>
    <w:rsid w:val="00117EEC"/>
    <w:rsid w:val="00121860"/>
    <w:rsid w:val="00123521"/>
    <w:rsid w:val="00133CF6"/>
    <w:rsid w:val="00135248"/>
    <w:rsid w:val="0013553A"/>
    <w:rsid w:val="0013664E"/>
    <w:rsid w:val="001425BF"/>
    <w:rsid w:val="0014621E"/>
    <w:rsid w:val="00156BE2"/>
    <w:rsid w:val="00165B6C"/>
    <w:rsid w:val="00167E6F"/>
    <w:rsid w:val="00172147"/>
    <w:rsid w:val="00173DC3"/>
    <w:rsid w:val="00174606"/>
    <w:rsid w:val="00175BBF"/>
    <w:rsid w:val="00185B02"/>
    <w:rsid w:val="00187D16"/>
    <w:rsid w:val="001A0DA6"/>
    <w:rsid w:val="001A7BB8"/>
    <w:rsid w:val="001B0340"/>
    <w:rsid w:val="001B5FA8"/>
    <w:rsid w:val="001C0040"/>
    <w:rsid w:val="001C2AF9"/>
    <w:rsid w:val="001C2E3E"/>
    <w:rsid w:val="001E2B1D"/>
    <w:rsid w:val="001E70CC"/>
    <w:rsid w:val="001F3619"/>
    <w:rsid w:val="001F3B73"/>
    <w:rsid w:val="001F4FC7"/>
    <w:rsid w:val="002043FE"/>
    <w:rsid w:val="002055D0"/>
    <w:rsid w:val="00213C0C"/>
    <w:rsid w:val="00216C33"/>
    <w:rsid w:val="002251EC"/>
    <w:rsid w:val="00241D6D"/>
    <w:rsid w:val="002469FD"/>
    <w:rsid w:val="00251BE1"/>
    <w:rsid w:val="002525A4"/>
    <w:rsid w:val="00254C6F"/>
    <w:rsid w:val="0026013C"/>
    <w:rsid w:val="00261391"/>
    <w:rsid w:val="002670B3"/>
    <w:rsid w:val="00270C1E"/>
    <w:rsid w:val="002810ED"/>
    <w:rsid w:val="00281BBB"/>
    <w:rsid w:val="00290130"/>
    <w:rsid w:val="00291645"/>
    <w:rsid w:val="002A0A68"/>
    <w:rsid w:val="002A589F"/>
    <w:rsid w:val="002C167E"/>
    <w:rsid w:val="002C5EA4"/>
    <w:rsid w:val="002D1E06"/>
    <w:rsid w:val="002E08EF"/>
    <w:rsid w:val="002E1595"/>
    <w:rsid w:val="002F1D9A"/>
    <w:rsid w:val="002F4576"/>
    <w:rsid w:val="00306098"/>
    <w:rsid w:val="00311E67"/>
    <w:rsid w:val="00322E26"/>
    <w:rsid w:val="00327EF8"/>
    <w:rsid w:val="0034331F"/>
    <w:rsid w:val="00343A8A"/>
    <w:rsid w:val="00356387"/>
    <w:rsid w:val="003701E9"/>
    <w:rsid w:val="003738FD"/>
    <w:rsid w:val="003762C3"/>
    <w:rsid w:val="003769EA"/>
    <w:rsid w:val="003776DF"/>
    <w:rsid w:val="00384828"/>
    <w:rsid w:val="00391A2F"/>
    <w:rsid w:val="0039278D"/>
    <w:rsid w:val="003943A4"/>
    <w:rsid w:val="003C10AB"/>
    <w:rsid w:val="003D0A93"/>
    <w:rsid w:val="003E1F9F"/>
    <w:rsid w:val="003E5567"/>
    <w:rsid w:val="00407B7D"/>
    <w:rsid w:val="00411043"/>
    <w:rsid w:val="00414276"/>
    <w:rsid w:val="00417854"/>
    <w:rsid w:val="00433C06"/>
    <w:rsid w:val="00434B34"/>
    <w:rsid w:val="0043537D"/>
    <w:rsid w:val="00437B79"/>
    <w:rsid w:val="004434D6"/>
    <w:rsid w:val="00443BA5"/>
    <w:rsid w:val="0044549C"/>
    <w:rsid w:val="00450522"/>
    <w:rsid w:val="00457566"/>
    <w:rsid w:val="00461FFA"/>
    <w:rsid w:val="004A13FD"/>
    <w:rsid w:val="004A1685"/>
    <w:rsid w:val="004C2373"/>
    <w:rsid w:val="004C3014"/>
    <w:rsid w:val="004D627A"/>
    <w:rsid w:val="004E71EB"/>
    <w:rsid w:val="005102E5"/>
    <w:rsid w:val="0051560B"/>
    <w:rsid w:val="005202DE"/>
    <w:rsid w:val="00523321"/>
    <w:rsid w:val="00525A62"/>
    <w:rsid w:val="00525E4F"/>
    <w:rsid w:val="005403CB"/>
    <w:rsid w:val="00540B34"/>
    <w:rsid w:val="00543874"/>
    <w:rsid w:val="00544677"/>
    <w:rsid w:val="00544841"/>
    <w:rsid w:val="00546013"/>
    <w:rsid w:val="005634A6"/>
    <w:rsid w:val="00587F84"/>
    <w:rsid w:val="0059450D"/>
    <w:rsid w:val="00595232"/>
    <w:rsid w:val="00597AC8"/>
    <w:rsid w:val="005A007D"/>
    <w:rsid w:val="005A0295"/>
    <w:rsid w:val="005A6CDE"/>
    <w:rsid w:val="005B05A8"/>
    <w:rsid w:val="005B693D"/>
    <w:rsid w:val="005B79F8"/>
    <w:rsid w:val="005D6340"/>
    <w:rsid w:val="005D72FD"/>
    <w:rsid w:val="005E237B"/>
    <w:rsid w:val="005F1BE7"/>
    <w:rsid w:val="005F3622"/>
    <w:rsid w:val="00600739"/>
    <w:rsid w:val="00605B3A"/>
    <w:rsid w:val="00605C61"/>
    <w:rsid w:val="00605C69"/>
    <w:rsid w:val="00607A00"/>
    <w:rsid w:val="00625368"/>
    <w:rsid w:val="00631A25"/>
    <w:rsid w:val="006349F3"/>
    <w:rsid w:val="00655C74"/>
    <w:rsid w:val="00657002"/>
    <w:rsid w:val="00675071"/>
    <w:rsid w:val="006A5541"/>
    <w:rsid w:val="006B3B58"/>
    <w:rsid w:val="006B673C"/>
    <w:rsid w:val="006D7CDD"/>
    <w:rsid w:val="006E58F5"/>
    <w:rsid w:val="00715327"/>
    <w:rsid w:val="0072776C"/>
    <w:rsid w:val="0073525C"/>
    <w:rsid w:val="00736F5C"/>
    <w:rsid w:val="00737A26"/>
    <w:rsid w:val="00750D6B"/>
    <w:rsid w:val="00751005"/>
    <w:rsid w:val="0075707A"/>
    <w:rsid w:val="007642D9"/>
    <w:rsid w:val="0077097F"/>
    <w:rsid w:val="0077125D"/>
    <w:rsid w:val="00772FE3"/>
    <w:rsid w:val="00775BAE"/>
    <w:rsid w:val="007760C3"/>
    <w:rsid w:val="00777D4D"/>
    <w:rsid w:val="00782DB5"/>
    <w:rsid w:val="00783963"/>
    <w:rsid w:val="007850E2"/>
    <w:rsid w:val="0078683E"/>
    <w:rsid w:val="007A2D13"/>
    <w:rsid w:val="007B61A7"/>
    <w:rsid w:val="007B7960"/>
    <w:rsid w:val="007C593D"/>
    <w:rsid w:val="007D35F4"/>
    <w:rsid w:val="007E7709"/>
    <w:rsid w:val="007F77DC"/>
    <w:rsid w:val="0080368A"/>
    <w:rsid w:val="00803F66"/>
    <w:rsid w:val="00810093"/>
    <w:rsid w:val="0083277C"/>
    <w:rsid w:val="008353F7"/>
    <w:rsid w:val="00837949"/>
    <w:rsid w:val="00851368"/>
    <w:rsid w:val="00873666"/>
    <w:rsid w:val="008741F2"/>
    <w:rsid w:val="0087471F"/>
    <w:rsid w:val="00884218"/>
    <w:rsid w:val="008940DC"/>
    <w:rsid w:val="008950CA"/>
    <w:rsid w:val="008A13EA"/>
    <w:rsid w:val="008A37E5"/>
    <w:rsid w:val="008B5695"/>
    <w:rsid w:val="008C3D95"/>
    <w:rsid w:val="008D0647"/>
    <w:rsid w:val="008D14CC"/>
    <w:rsid w:val="008D2129"/>
    <w:rsid w:val="008D5918"/>
    <w:rsid w:val="008E0FEE"/>
    <w:rsid w:val="008E5BEF"/>
    <w:rsid w:val="008F258E"/>
    <w:rsid w:val="008F4134"/>
    <w:rsid w:val="008F4C38"/>
    <w:rsid w:val="008F7A9D"/>
    <w:rsid w:val="00904516"/>
    <w:rsid w:val="00907037"/>
    <w:rsid w:val="00910DA9"/>
    <w:rsid w:val="00913EFF"/>
    <w:rsid w:val="00936818"/>
    <w:rsid w:val="0094611E"/>
    <w:rsid w:val="00953092"/>
    <w:rsid w:val="00956E8E"/>
    <w:rsid w:val="00965347"/>
    <w:rsid w:val="009657BB"/>
    <w:rsid w:val="00965DB4"/>
    <w:rsid w:val="0098311F"/>
    <w:rsid w:val="00987636"/>
    <w:rsid w:val="00987AB4"/>
    <w:rsid w:val="00993A5A"/>
    <w:rsid w:val="00993ECA"/>
    <w:rsid w:val="00996401"/>
    <w:rsid w:val="009B75C2"/>
    <w:rsid w:val="009C2466"/>
    <w:rsid w:val="009D4A62"/>
    <w:rsid w:val="009D75C8"/>
    <w:rsid w:val="009D7C9A"/>
    <w:rsid w:val="009E286D"/>
    <w:rsid w:val="009E3A92"/>
    <w:rsid w:val="009E5E78"/>
    <w:rsid w:val="009E6367"/>
    <w:rsid w:val="00A02F73"/>
    <w:rsid w:val="00A113DC"/>
    <w:rsid w:val="00A157EC"/>
    <w:rsid w:val="00A22369"/>
    <w:rsid w:val="00A2665A"/>
    <w:rsid w:val="00A2729C"/>
    <w:rsid w:val="00A36807"/>
    <w:rsid w:val="00A426FF"/>
    <w:rsid w:val="00A45C60"/>
    <w:rsid w:val="00A657F9"/>
    <w:rsid w:val="00A67B38"/>
    <w:rsid w:val="00A90D4B"/>
    <w:rsid w:val="00A90DA2"/>
    <w:rsid w:val="00AB4FFA"/>
    <w:rsid w:val="00AC27EC"/>
    <w:rsid w:val="00AD122F"/>
    <w:rsid w:val="00AD351E"/>
    <w:rsid w:val="00AD3F9A"/>
    <w:rsid w:val="00AD5C78"/>
    <w:rsid w:val="00AD6FCD"/>
    <w:rsid w:val="00AE154B"/>
    <w:rsid w:val="00AE178C"/>
    <w:rsid w:val="00AE3B08"/>
    <w:rsid w:val="00AE6DBF"/>
    <w:rsid w:val="00B05881"/>
    <w:rsid w:val="00B101AE"/>
    <w:rsid w:val="00B21513"/>
    <w:rsid w:val="00B3070C"/>
    <w:rsid w:val="00B35C8D"/>
    <w:rsid w:val="00B427B3"/>
    <w:rsid w:val="00B547AB"/>
    <w:rsid w:val="00B57700"/>
    <w:rsid w:val="00B57B7F"/>
    <w:rsid w:val="00B61624"/>
    <w:rsid w:val="00B80217"/>
    <w:rsid w:val="00B821B3"/>
    <w:rsid w:val="00B9030B"/>
    <w:rsid w:val="00B92C5E"/>
    <w:rsid w:val="00B94789"/>
    <w:rsid w:val="00BA7AFA"/>
    <w:rsid w:val="00BA7D28"/>
    <w:rsid w:val="00BB69AA"/>
    <w:rsid w:val="00BE0C71"/>
    <w:rsid w:val="00BE63C2"/>
    <w:rsid w:val="00BE6573"/>
    <w:rsid w:val="00BE795A"/>
    <w:rsid w:val="00BF2A9F"/>
    <w:rsid w:val="00BF5010"/>
    <w:rsid w:val="00BF52C2"/>
    <w:rsid w:val="00BF695B"/>
    <w:rsid w:val="00BF7E97"/>
    <w:rsid w:val="00C02DC6"/>
    <w:rsid w:val="00C060E5"/>
    <w:rsid w:val="00C209E1"/>
    <w:rsid w:val="00C24521"/>
    <w:rsid w:val="00C30926"/>
    <w:rsid w:val="00C30EBC"/>
    <w:rsid w:val="00C40D51"/>
    <w:rsid w:val="00C53CB7"/>
    <w:rsid w:val="00C647F7"/>
    <w:rsid w:val="00C661BD"/>
    <w:rsid w:val="00C66769"/>
    <w:rsid w:val="00C67721"/>
    <w:rsid w:val="00C74EBE"/>
    <w:rsid w:val="00C865D6"/>
    <w:rsid w:val="00C9227A"/>
    <w:rsid w:val="00C97A81"/>
    <w:rsid w:val="00CA1515"/>
    <w:rsid w:val="00CA4FD7"/>
    <w:rsid w:val="00CB1B08"/>
    <w:rsid w:val="00CB305D"/>
    <w:rsid w:val="00CB3379"/>
    <w:rsid w:val="00CB4B01"/>
    <w:rsid w:val="00CC596A"/>
    <w:rsid w:val="00CD6AB2"/>
    <w:rsid w:val="00CE28E0"/>
    <w:rsid w:val="00CE611A"/>
    <w:rsid w:val="00CE65B9"/>
    <w:rsid w:val="00CE717B"/>
    <w:rsid w:val="00CF1E33"/>
    <w:rsid w:val="00CF1F92"/>
    <w:rsid w:val="00CF6237"/>
    <w:rsid w:val="00D01142"/>
    <w:rsid w:val="00D07107"/>
    <w:rsid w:val="00D10CF3"/>
    <w:rsid w:val="00D11B96"/>
    <w:rsid w:val="00D14FCE"/>
    <w:rsid w:val="00D15182"/>
    <w:rsid w:val="00D16A1D"/>
    <w:rsid w:val="00D221F4"/>
    <w:rsid w:val="00D23B26"/>
    <w:rsid w:val="00D36C2B"/>
    <w:rsid w:val="00D45058"/>
    <w:rsid w:val="00D52551"/>
    <w:rsid w:val="00D5586A"/>
    <w:rsid w:val="00D5640E"/>
    <w:rsid w:val="00D665D4"/>
    <w:rsid w:val="00D71D6E"/>
    <w:rsid w:val="00D90A3B"/>
    <w:rsid w:val="00D934CF"/>
    <w:rsid w:val="00D93665"/>
    <w:rsid w:val="00DB29F2"/>
    <w:rsid w:val="00DB41D2"/>
    <w:rsid w:val="00DB4EB4"/>
    <w:rsid w:val="00DB5197"/>
    <w:rsid w:val="00DC3772"/>
    <w:rsid w:val="00DF5854"/>
    <w:rsid w:val="00E01514"/>
    <w:rsid w:val="00E05562"/>
    <w:rsid w:val="00E11F9E"/>
    <w:rsid w:val="00E139D3"/>
    <w:rsid w:val="00E14AC0"/>
    <w:rsid w:val="00E17AE2"/>
    <w:rsid w:val="00E17DD1"/>
    <w:rsid w:val="00E25248"/>
    <w:rsid w:val="00E40559"/>
    <w:rsid w:val="00E460D6"/>
    <w:rsid w:val="00E516C8"/>
    <w:rsid w:val="00E55725"/>
    <w:rsid w:val="00E66486"/>
    <w:rsid w:val="00E70604"/>
    <w:rsid w:val="00E84FDA"/>
    <w:rsid w:val="00EB21E3"/>
    <w:rsid w:val="00EB277F"/>
    <w:rsid w:val="00EB295A"/>
    <w:rsid w:val="00EC419B"/>
    <w:rsid w:val="00EC78DD"/>
    <w:rsid w:val="00ED137F"/>
    <w:rsid w:val="00ED474B"/>
    <w:rsid w:val="00ED6AE5"/>
    <w:rsid w:val="00EF12FB"/>
    <w:rsid w:val="00EF13A4"/>
    <w:rsid w:val="00EF147B"/>
    <w:rsid w:val="00EF3264"/>
    <w:rsid w:val="00F03602"/>
    <w:rsid w:val="00F0488D"/>
    <w:rsid w:val="00F120B3"/>
    <w:rsid w:val="00F157B8"/>
    <w:rsid w:val="00F47337"/>
    <w:rsid w:val="00F50BCB"/>
    <w:rsid w:val="00F55F82"/>
    <w:rsid w:val="00F73157"/>
    <w:rsid w:val="00F80F11"/>
    <w:rsid w:val="00F80F25"/>
    <w:rsid w:val="00F87F25"/>
    <w:rsid w:val="00F92AC9"/>
    <w:rsid w:val="00F93F96"/>
    <w:rsid w:val="00FA089C"/>
    <w:rsid w:val="00FA136D"/>
    <w:rsid w:val="00FA7F1B"/>
    <w:rsid w:val="00FB7A65"/>
    <w:rsid w:val="00FC07D4"/>
    <w:rsid w:val="00FD7FCA"/>
    <w:rsid w:val="00FE434A"/>
    <w:rsid w:val="00FE7AC2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B69F9D"/>
  <w14:defaultImageDpi w14:val="0"/>
  <w15:docId w15:val="{37369758-2895-473F-9201-0226A0FF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036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457"/>
      <w:outlineLvl w:val="0"/>
    </w:pPr>
    <w:rPr>
      <w:b/>
      <w:bCs/>
      <w:sz w:val="65"/>
      <w:szCs w:val="65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34"/>
      <w:outlineLvl w:val="1"/>
    </w:pPr>
    <w:rPr>
      <w:rFonts w:ascii="Arial" w:hAnsi="Arial" w:cs="Arial"/>
      <w:sz w:val="60"/>
      <w:szCs w:val="60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93"/>
      <w:ind w:left="2002"/>
      <w:outlineLvl w:val="2"/>
    </w:pPr>
    <w:rPr>
      <w:i/>
      <w:iCs/>
      <w:sz w:val="57"/>
      <w:szCs w:val="57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3121"/>
      <w:outlineLvl w:val="3"/>
    </w:pPr>
    <w:rPr>
      <w:sz w:val="54"/>
      <w:szCs w:val="54"/>
    </w:rPr>
  </w:style>
  <w:style w:type="paragraph" w:styleId="Heading5">
    <w:name w:val="heading 5"/>
    <w:basedOn w:val="Normal"/>
    <w:next w:val="Normal"/>
    <w:link w:val="Heading5Char"/>
    <w:uiPriority w:val="1"/>
    <w:qFormat/>
    <w:pPr>
      <w:outlineLvl w:val="4"/>
    </w:pPr>
    <w:rPr>
      <w:rFonts w:ascii="Arial" w:hAnsi="Arial" w:cs="Arial"/>
      <w:sz w:val="42"/>
      <w:szCs w:val="42"/>
    </w:rPr>
  </w:style>
  <w:style w:type="paragraph" w:styleId="Heading6">
    <w:name w:val="heading 6"/>
    <w:basedOn w:val="Normal"/>
    <w:next w:val="Normal"/>
    <w:link w:val="Heading6Char"/>
    <w:uiPriority w:val="1"/>
    <w:qFormat/>
    <w:pPr>
      <w:outlineLvl w:val="5"/>
    </w:pPr>
    <w:rPr>
      <w:rFonts w:ascii="Calibri" w:hAnsi="Calibri" w:cs="Calibri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1"/>
    <w:qFormat/>
    <w:pPr>
      <w:outlineLvl w:val="6"/>
    </w:pPr>
    <w:rPr>
      <w:rFonts w:ascii="Arial" w:hAnsi="Arial" w:cs="Arial"/>
      <w:sz w:val="29"/>
      <w:szCs w:val="29"/>
    </w:rPr>
  </w:style>
  <w:style w:type="paragraph" w:styleId="Heading8">
    <w:name w:val="heading 8"/>
    <w:basedOn w:val="Normal"/>
    <w:next w:val="Normal"/>
    <w:link w:val="Heading8Char"/>
    <w:uiPriority w:val="1"/>
    <w:qFormat/>
    <w:pPr>
      <w:ind w:left="1492"/>
      <w:outlineLvl w:val="7"/>
    </w:pPr>
    <w:rPr>
      <w:i/>
      <w:iCs/>
      <w:sz w:val="29"/>
      <w:szCs w:val="29"/>
    </w:rPr>
  </w:style>
  <w:style w:type="paragraph" w:styleId="Heading9">
    <w:name w:val="heading 9"/>
    <w:basedOn w:val="Normal"/>
    <w:next w:val="Normal"/>
    <w:link w:val="Heading9Char"/>
    <w:uiPriority w:val="1"/>
    <w:qFormat/>
    <w:pPr>
      <w:spacing w:before="51"/>
      <w:ind w:left="3360"/>
      <w:outlineLvl w:val="8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Mang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Mang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Mang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1"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libri Light" w:eastAsia="Times New Roman" w:hAnsi="Calibri Light" w:cs="Mangal"/>
    </w:rPr>
  </w:style>
  <w:style w:type="paragraph" w:styleId="BodyText">
    <w:name w:val="Body Text"/>
    <w:basedOn w:val="Normal"/>
    <w:link w:val="BodyTextChar"/>
    <w:uiPriority w:val="1"/>
    <w:qFormat/>
    <w:pPr>
      <w:ind w:left="103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A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A589F"/>
    <w:rPr>
      <w:rFonts w:cs="Times New Roman"/>
      <w:color w:val="5291A8"/>
      <w:u w:val="single"/>
    </w:rPr>
  </w:style>
  <w:style w:type="paragraph" w:styleId="NormalWeb">
    <w:name w:val="Normal (Web)"/>
    <w:basedOn w:val="Normal"/>
    <w:uiPriority w:val="99"/>
    <w:unhideWhenUsed/>
    <w:rsid w:val="00AC27EC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9E3A92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 w:bidi="ar-SA"/>
    </w:rPr>
  </w:style>
  <w:style w:type="paragraph" w:customStyle="1" w:styleId="Normal1">
    <w:name w:val="Normal1"/>
    <w:rsid w:val="00443BA5"/>
    <w:rPr>
      <w:rFonts w:cs="Calibri"/>
      <w:color w:val="000000"/>
      <w:sz w:val="24"/>
      <w:szCs w:val="24"/>
      <w:lang w:val="en-GB" w:eastAsia="en-US" w:bidi="ar-SA"/>
    </w:rPr>
  </w:style>
  <w:style w:type="character" w:customStyle="1" w:styleId="PlainTextChar">
    <w:name w:val="Plain Text Char"/>
    <w:link w:val="PlainText"/>
    <w:uiPriority w:val="99"/>
    <w:locked/>
    <w:rsid w:val="00443BA5"/>
    <w:rPr>
      <w:sz w:val="21"/>
    </w:rPr>
  </w:style>
  <w:style w:type="paragraph" w:styleId="PlainText">
    <w:name w:val="Plain Text"/>
    <w:basedOn w:val="Normal"/>
    <w:link w:val="PlainTextChar"/>
    <w:uiPriority w:val="99"/>
    <w:unhideWhenUsed/>
    <w:rsid w:val="00443BA5"/>
    <w:pPr>
      <w:widowControl/>
      <w:autoSpaceDE/>
      <w:autoSpaceDN/>
      <w:adjustRightInd/>
    </w:pPr>
    <w:rPr>
      <w:rFonts w:ascii="Calibri" w:hAnsi="Calibri"/>
      <w:sz w:val="22"/>
      <w:szCs w:val="21"/>
      <w:lang w:bidi="hi-IN"/>
    </w:rPr>
  </w:style>
  <w:style w:type="character" w:customStyle="1" w:styleId="PlainTextChar1">
    <w:name w:val="Plain Text Char1"/>
    <w:uiPriority w:val="99"/>
    <w:semiHidden/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PlainTextChar11">
    <w:name w:val="Plain Text Char11"/>
    <w:uiPriority w:val="99"/>
    <w:semiHidden/>
    <w:rsid w:val="00443BA5"/>
    <w:rPr>
      <w:rFonts w:ascii="Courier New" w:hAnsi="Courier New" w:cs="Courier New"/>
      <w:sz w:val="20"/>
      <w:szCs w:val="20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C1E"/>
    <w:pPr>
      <w:widowControl/>
      <w:autoSpaceDE/>
      <w:autoSpaceDN/>
      <w:adjustRightInd/>
      <w:spacing w:after="160"/>
    </w:pPr>
    <w:rPr>
      <w:rFonts w:ascii="Calibri" w:hAnsi="Calibri" w:cs="Mangal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locked/>
    <w:rsid w:val="00270C1E"/>
    <w:rPr>
      <w:rFonts w:ascii="Calibri" w:eastAsia="Times New Roman" w:hAnsi="Calibri" w:cs="Mangal"/>
      <w:sz w:val="20"/>
      <w:szCs w:val="20"/>
      <w:lang w:val="en-US" w:eastAsia="en-US" w:bidi="ar-SA"/>
    </w:rPr>
  </w:style>
  <w:style w:type="character" w:styleId="Emphasis">
    <w:name w:val="Emphasis"/>
    <w:uiPriority w:val="20"/>
    <w:qFormat/>
    <w:rsid w:val="008950CA"/>
    <w:rPr>
      <w:b/>
    </w:rPr>
  </w:style>
  <w:style w:type="character" w:customStyle="1" w:styleId="st1">
    <w:name w:val="st1"/>
    <w:rsid w:val="008950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586A"/>
    <w:rPr>
      <w:rFonts w:ascii="Tahoma" w:hAnsi="Tahoma" w:cs="Tahoma"/>
      <w:sz w:val="16"/>
      <w:szCs w:val="16"/>
      <w:lang w:val="en-IN" w:eastAsia="en-IN"/>
    </w:rPr>
  </w:style>
  <w:style w:type="character" w:customStyle="1" w:styleId="UnresolvedMention1">
    <w:name w:val="Unresolved Mention1"/>
    <w:uiPriority w:val="99"/>
    <w:semiHidden/>
    <w:unhideWhenUsed/>
    <w:rsid w:val="00123521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113562"/>
    <w:rPr>
      <w:rFonts w:ascii="Times New Roman" w:hAnsi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rsid w:val="00187D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16"/>
    <w:rPr>
      <w:rFonts w:ascii="Times New Roman" w:hAnsi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rsid w:val="00187D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7D16"/>
    <w:rPr>
      <w:rFonts w:ascii="Times New Roman" w:hAnsi="Times New Roman"/>
      <w:sz w:val="24"/>
      <w:szCs w:val="24"/>
      <w:lang w:val="en-IN" w:eastAsia="en-IN"/>
    </w:rPr>
  </w:style>
  <w:style w:type="character" w:customStyle="1" w:styleId="name">
    <w:name w:val="name"/>
    <w:rsid w:val="00CE28E0"/>
  </w:style>
  <w:style w:type="character" w:customStyle="1" w:styleId="contrib-role">
    <w:name w:val="contrib-role"/>
    <w:rsid w:val="00CE28E0"/>
  </w:style>
  <w:style w:type="paragraph" w:styleId="BodyText2">
    <w:name w:val="Body Text 2"/>
    <w:basedOn w:val="Normal"/>
    <w:link w:val="BodyText2Char"/>
    <w:uiPriority w:val="99"/>
    <w:unhideWhenUsed/>
    <w:rsid w:val="00CE28E0"/>
    <w:pPr>
      <w:suppressAutoHyphens/>
      <w:autoSpaceDE/>
      <w:autoSpaceDN/>
      <w:adjustRightInd/>
      <w:spacing w:after="120" w:line="480" w:lineRule="auto"/>
    </w:pPr>
    <w:rPr>
      <w:rFonts w:eastAsia="Lucida Sans Unicode"/>
      <w:kern w:val="1"/>
      <w:lang w:val="en-US"/>
    </w:rPr>
  </w:style>
  <w:style w:type="character" w:customStyle="1" w:styleId="BodyText2Char">
    <w:name w:val="Body Text 2 Char"/>
    <w:link w:val="BodyText2"/>
    <w:uiPriority w:val="99"/>
    <w:rsid w:val="00CE28E0"/>
    <w:rPr>
      <w:rFonts w:ascii="Times New Roman" w:eastAsia="Lucida Sans Unicode" w:hAnsi="Times New Roman"/>
      <w:kern w:val="1"/>
      <w:sz w:val="24"/>
      <w:szCs w:val="24"/>
    </w:rPr>
  </w:style>
  <w:style w:type="paragraph" w:styleId="EndnoteText">
    <w:name w:val="endnote text"/>
    <w:basedOn w:val="Normal"/>
    <w:link w:val="EndnoteTextChar"/>
    <w:rsid w:val="00CE28E0"/>
    <w:pPr>
      <w:autoSpaceDE/>
      <w:autoSpaceDN/>
      <w:adjustRightInd/>
    </w:pPr>
    <w:rPr>
      <w:rFonts w:ascii="Courier New" w:hAnsi="Courier New" w:cs="Courier New"/>
      <w:snapToGrid w:val="0"/>
      <w:lang w:val="en-US" w:eastAsia="en-US"/>
    </w:rPr>
  </w:style>
  <w:style w:type="character" w:customStyle="1" w:styleId="EndnoteTextChar">
    <w:name w:val="Endnote Text Char"/>
    <w:link w:val="EndnoteText"/>
    <w:rsid w:val="00CE28E0"/>
    <w:rPr>
      <w:rFonts w:ascii="Courier New" w:hAnsi="Courier New" w:cs="Courier New"/>
      <w:snapToGrid w:val="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647F7"/>
    <w:pPr>
      <w:widowControl/>
      <w:autoSpaceDE/>
      <w:autoSpaceDN/>
      <w:adjustRightInd/>
      <w:spacing w:after="200"/>
      <w:jc w:val="both"/>
    </w:pPr>
    <w:rPr>
      <w:rFonts w:ascii="Calibri" w:eastAsia="Calibri" w:hAnsi="Calibri" w:cs="Calibr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link w:val="EndNoteBibliography"/>
    <w:rsid w:val="00C647F7"/>
    <w:rPr>
      <w:rFonts w:eastAsia="Calibri" w:cs="Calibri"/>
      <w:noProof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F92AC9"/>
    <w:rPr>
      <w:rFonts w:eastAsia="Calibri" w:cs="Mangal"/>
      <w:sz w:val="22"/>
      <w:szCs w:val="22"/>
      <w:lang w:val="en-US" w:eastAsia="en-US" w:bidi="ar-SA"/>
    </w:rPr>
  </w:style>
  <w:style w:type="character" w:customStyle="1" w:styleId="NoSpacingChar">
    <w:name w:val="No Spacing Char"/>
    <w:link w:val="NoSpacing"/>
    <w:uiPriority w:val="1"/>
    <w:rsid w:val="00F92AC9"/>
    <w:rPr>
      <w:rFonts w:eastAsia="Calibri" w:cs="Mangal"/>
      <w:sz w:val="22"/>
      <w:szCs w:val="22"/>
      <w:lang w:val="en-US" w:eastAsia="en-US" w:bidi="ar-SA"/>
    </w:rPr>
  </w:style>
  <w:style w:type="character" w:customStyle="1" w:styleId="apple-converted-space">
    <w:name w:val="apple-converted-space"/>
    <w:rsid w:val="00F92AC9"/>
  </w:style>
  <w:style w:type="character" w:customStyle="1" w:styleId="publication-title">
    <w:name w:val="publication-title"/>
    <w:rsid w:val="00F92AC9"/>
  </w:style>
  <w:style w:type="paragraph" w:customStyle="1" w:styleId="paragraph">
    <w:name w:val="paragraph"/>
    <w:basedOn w:val="Normal"/>
    <w:rsid w:val="00772FE3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772FE3"/>
  </w:style>
  <w:style w:type="character" w:styleId="Strong">
    <w:name w:val="Strong"/>
    <w:basedOn w:val="DefaultParagraphFont"/>
    <w:uiPriority w:val="22"/>
    <w:qFormat/>
    <w:rsid w:val="008D2129"/>
    <w:rPr>
      <w:b/>
      <w:bCs/>
    </w:rPr>
  </w:style>
  <w:style w:type="character" w:customStyle="1" w:styleId="btn">
    <w:name w:val="btn"/>
    <w:basedOn w:val="DefaultParagraphFont"/>
    <w:rsid w:val="004C2373"/>
  </w:style>
  <w:style w:type="paragraph" w:styleId="Revision">
    <w:name w:val="Revision"/>
    <w:hidden/>
    <w:uiPriority w:val="99"/>
    <w:semiHidden/>
    <w:rsid w:val="00965DB4"/>
    <w:rPr>
      <w:rFonts w:ascii="Times New Roman" w:hAnsi="Times New Roman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BF5010"/>
    <w:rPr>
      <w:rFonts w:eastAsia="Calibri" w:cs="Mangal"/>
      <w:kern w:val="2"/>
      <w:sz w:val="22"/>
      <w:szCs w:val="2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00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2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35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4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90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3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7712">
                  <w:marLeft w:val="6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7114">
                  <w:marLeft w:val="6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4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01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87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48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rac.nic.in/user/downloadformat.php?filename=Loan_Format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rac.nic.in/user/downloadformat.php?filename=Authorisation_letter_format_gci.doc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DDB50-FD48-4B0B-A295-006AABEC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18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21498</CharactersWithSpaces>
  <SharedDoc>false</SharedDoc>
  <HLinks>
    <vt:vector size="552" baseType="variant">
      <vt:variant>
        <vt:i4>8060943</vt:i4>
      </vt:variant>
      <vt:variant>
        <vt:i4>273</vt:i4>
      </vt:variant>
      <vt:variant>
        <vt:i4>0</vt:i4>
      </vt:variant>
      <vt:variant>
        <vt:i4>5</vt:i4>
      </vt:variant>
      <vt:variant>
        <vt:lpwstr>http://www.ncbi.nlm.nih.gov/pubmed/?term=Tudu%20P%5BAuthor%5D&amp;cauthor=true&amp;cauthor_uid=24953575</vt:lpwstr>
      </vt:variant>
      <vt:variant>
        <vt:lpwstr/>
      </vt:variant>
      <vt:variant>
        <vt:i4>7995417</vt:i4>
      </vt:variant>
      <vt:variant>
        <vt:i4>270</vt:i4>
      </vt:variant>
      <vt:variant>
        <vt:i4>0</vt:i4>
      </vt:variant>
      <vt:variant>
        <vt:i4>5</vt:i4>
      </vt:variant>
      <vt:variant>
        <vt:lpwstr>http://www.ncbi.nlm.nih.gov/pubmed/?term=Deshmukh%20V%5BAuthor%5D&amp;cauthor=true&amp;cauthor_uid=24953575</vt:lpwstr>
      </vt:variant>
      <vt:variant>
        <vt:lpwstr/>
      </vt:variant>
      <vt:variant>
        <vt:i4>1310833</vt:i4>
      </vt:variant>
      <vt:variant>
        <vt:i4>267</vt:i4>
      </vt:variant>
      <vt:variant>
        <vt:i4>0</vt:i4>
      </vt:variant>
      <vt:variant>
        <vt:i4>5</vt:i4>
      </vt:variant>
      <vt:variant>
        <vt:lpwstr>http://www.ncbi.nlm.nih.gov/pubmed/?term=Gulati%20S%5BAuthor%5D&amp;cauthor=true&amp;cauthor_uid=24953575</vt:lpwstr>
      </vt:variant>
      <vt:variant>
        <vt:lpwstr/>
      </vt:variant>
      <vt:variant>
        <vt:i4>3407937</vt:i4>
      </vt:variant>
      <vt:variant>
        <vt:i4>264</vt:i4>
      </vt:variant>
      <vt:variant>
        <vt:i4>0</vt:i4>
      </vt:variant>
      <vt:variant>
        <vt:i4>5</vt:i4>
      </vt:variant>
      <vt:variant>
        <vt:lpwstr>http://www.ncbi.nlm.nih.gov/pubmed/?term=Russell%20PS%5BAuthor%5D&amp;cauthor=true&amp;cauthor_uid=24953575</vt:lpwstr>
      </vt:variant>
      <vt:variant>
        <vt:lpwstr/>
      </vt:variant>
      <vt:variant>
        <vt:i4>458875</vt:i4>
      </vt:variant>
      <vt:variant>
        <vt:i4>261</vt:i4>
      </vt:variant>
      <vt:variant>
        <vt:i4>0</vt:i4>
      </vt:variant>
      <vt:variant>
        <vt:i4>5</vt:i4>
      </vt:variant>
      <vt:variant>
        <vt:lpwstr>http://www.ncbi.nlm.nih.gov/pubmed/?term=Mishra%20D%5BAuthor%5D&amp;cauthor=true&amp;cauthor_uid=24953575</vt:lpwstr>
      </vt:variant>
      <vt:variant>
        <vt:lpwstr/>
      </vt:variant>
      <vt:variant>
        <vt:i4>327779</vt:i4>
      </vt:variant>
      <vt:variant>
        <vt:i4>258</vt:i4>
      </vt:variant>
      <vt:variant>
        <vt:i4>0</vt:i4>
      </vt:variant>
      <vt:variant>
        <vt:i4>5</vt:i4>
      </vt:variant>
      <vt:variant>
        <vt:lpwstr>http://www.ncbi.nlm.nih.gov/pubmed/?term=Juneja%20M%5BAuthor%5D&amp;cauthor=true&amp;cauthor_uid=24953575</vt:lpwstr>
      </vt:variant>
      <vt:variant>
        <vt:lpwstr/>
      </vt:variant>
      <vt:variant>
        <vt:i4>2752544</vt:i4>
      </vt:variant>
      <vt:variant>
        <vt:i4>255</vt:i4>
      </vt:variant>
      <vt:variant>
        <vt:i4>0</vt:i4>
      </vt:variant>
      <vt:variant>
        <vt:i4>5</vt:i4>
      </vt:variant>
      <vt:variant>
        <vt:lpwstr>http://www.jocn-journal.com/issue/S0967-5868(14)X0007-X</vt:lpwstr>
      </vt:variant>
      <vt:variant>
        <vt:lpwstr/>
      </vt:variant>
      <vt:variant>
        <vt:i4>6291564</vt:i4>
      </vt:variant>
      <vt:variant>
        <vt:i4>252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249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246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243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240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4587526</vt:i4>
      </vt:variant>
      <vt:variant>
        <vt:i4>237</vt:i4>
      </vt:variant>
      <vt:variant>
        <vt:i4>0</vt:i4>
      </vt:variant>
      <vt:variant>
        <vt:i4>5</vt:i4>
      </vt:variant>
      <vt:variant>
        <vt:lpwstr>http://link.springer.com/search?facet-author=%22Atin+Kumar%22</vt:lpwstr>
      </vt:variant>
      <vt:variant>
        <vt:lpwstr/>
      </vt:variant>
      <vt:variant>
        <vt:i4>7602284</vt:i4>
      </vt:variant>
      <vt:variant>
        <vt:i4>234</vt:i4>
      </vt:variant>
      <vt:variant>
        <vt:i4>0</vt:i4>
      </vt:variant>
      <vt:variant>
        <vt:i4>5</vt:i4>
      </vt:variant>
      <vt:variant>
        <vt:lpwstr>http://link.springer.com/search?facet-author=%22Sheffali+Gulati%22</vt:lpwstr>
      </vt:variant>
      <vt:variant>
        <vt:lpwstr/>
      </vt:variant>
      <vt:variant>
        <vt:i4>2490473</vt:i4>
      </vt:variant>
      <vt:variant>
        <vt:i4>231</vt:i4>
      </vt:variant>
      <vt:variant>
        <vt:i4>0</vt:i4>
      </vt:variant>
      <vt:variant>
        <vt:i4>5</vt:i4>
      </vt:variant>
      <vt:variant>
        <vt:lpwstr>http://link.springer.com/search?facet-author=%22Shivaram+Shastri%22</vt:lpwstr>
      </vt:variant>
      <vt:variant>
        <vt:lpwstr/>
      </vt:variant>
      <vt:variant>
        <vt:i4>3932219</vt:i4>
      </vt:variant>
      <vt:variant>
        <vt:i4>228</vt:i4>
      </vt:variant>
      <vt:variant>
        <vt:i4>0</vt:i4>
      </vt:variant>
      <vt:variant>
        <vt:i4>5</vt:i4>
      </vt:variant>
      <vt:variant>
        <vt:lpwstr>http://link.springer.com/search?facet-author=%22Manoj+Kumar%22</vt:lpwstr>
      </vt:variant>
      <vt:variant>
        <vt:lpwstr/>
      </vt:variant>
      <vt:variant>
        <vt:i4>1507406</vt:i4>
      </vt:variant>
      <vt:variant>
        <vt:i4>225</vt:i4>
      </vt:variant>
      <vt:variant>
        <vt:i4>0</vt:i4>
      </vt:variant>
      <vt:variant>
        <vt:i4>5</vt:i4>
      </vt:variant>
      <vt:variant>
        <vt:lpwstr>http://link.springer.com/search?facet-author=%22Pawan+Kumar+Singh%22</vt:lpwstr>
      </vt:variant>
      <vt:variant>
        <vt:lpwstr/>
      </vt:variant>
      <vt:variant>
        <vt:i4>2621562</vt:i4>
      </vt:variant>
      <vt:variant>
        <vt:i4>222</vt:i4>
      </vt:variant>
      <vt:variant>
        <vt:i4>0</vt:i4>
      </vt:variant>
      <vt:variant>
        <vt:i4>5</vt:i4>
      </vt:variant>
      <vt:variant>
        <vt:lpwstr>http://link.springer.com/search?facet-author=%22Neerja+Gupta%22</vt:lpwstr>
      </vt:variant>
      <vt:variant>
        <vt:lpwstr/>
      </vt:variant>
      <vt:variant>
        <vt:i4>4063265</vt:i4>
      </vt:variant>
      <vt:variant>
        <vt:i4>219</vt:i4>
      </vt:variant>
      <vt:variant>
        <vt:i4>0</vt:i4>
      </vt:variant>
      <vt:variant>
        <vt:i4>5</vt:i4>
      </vt:variant>
      <vt:variant>
        <vt:lpwstr>http://www.ncbi.nlm.nih.gov/pubmed/25762492</vt:lpwstr>
      </vt:variant>
      <vt:variant>
        <vt:lpwstr/>
      </vt:variant>
      <vt:variant>
        <vt:i4>6357075</vt:i4>
      </vt:variant>
      <vt:variant>
        <vt:i4>216</vt:i4>
      </vt:variant>
      <vt:variant>
        <vt:i4>0</vt:i4>
      </vt:variant>
      <vt:variant>
        <vt:i4>5</vt:i4>
      </vt:variant>
      <vt:variant>
        <vt:lpwstr>http://www.ncbi.nlm.nih.gov/pubmed/?term=Kabra%20M%5BAuthor%5D&amp;cauthor=true&amp;cauthor_uid=25762492</vt:lpwstr>
      </vt:variant>
      <vt:variant>
        <vt:lpwstr/>
      </vt:variant>
      <vt:variant>
        <vt:i4>7602207</vt:i4>
      </vt:variant>
      <vt:variant>
        <vt:i4>213</vt:i4>
      </vt:variant>
      <vt:variant>
        <vt:i4>0</vt:i4>
      </vt:variant>
      <vt:variant>
        <vt:i4>5</vt:i4>
      </vt:variant>
      <vt:variant>
        <vt:lpwstr>http://www.ncbi.nlm.nih.gov/pubmed/?term=Kaur%20P%5BAuthor%5D&amp;cauthor=true&amp;cauthor_uid=25762492</vt:lpwstr>
      </vt:variant>
      <vt:variant>
        <vt:lpwstr/>
      </vt:variant>
      <vt:variant>
        <vt:i4>7340110</vt:i4>
      </vt:variant>
      <vt:variant>
        <vt:i4>210</vt:i4>
      </vt:variant>
      <vt:variant>
        <vt:i4>0</vt:i4>
      </vt:variant>
      <vt:variant>
        <vt:i4>5</vt:i4>
      </vt:variant>
      <vt:variant>
        <vt:lpwstr>http://www.ncbi.nlm.nih.gov/pubmed/?term=Singh%20A%5BAuthor%5D&amp;cauthor=true&amp;cauthor_uid=25762492</vt:lpwstr>
      </vt:variant>
      <vt:variant>
        <vt:lpwstr/>
      </vt:variant>
      <vt:variant>
        <vt:i4>6815824</vt:i4>
      </vt:variant>
      <vt:variant>
        <vt:i4>207</vt:i4>
      </vt:variant>
      <vt:variant>
        <vt:i4>0</vt:i4>
      </vt:variant>
      <vt:variant>
        <vt:i4>5</vt:i4>
      </vt:variant>
      <vt:variant>
        <vt:lpwstr>http://www.ncbi.nlm.nih.gov/pubmed/?term=Dubey%20S%5BAuthor%5D&amp;cauthor=true&amp;cauthor_uid=25762492</vt:lpwstr>
      </vt:variant>
      <vt:variant>
        <vt:lpwstr/>
      </vt:variant>
      <vt:variant>
        <vt:i4>7667795</vt:i4>
      </vt:variant>
      <vt:variant>
        <vt:i4>204</vt:i4>
      </vt:variant>
      <vt:variant>
        <vt:i4>0</vt:i4>
      </vt:variant>
      <vt:variant>
        <vt:i4>5</vt:i4>
      </vt:variant>
      <vt:variant>
        <vt:lpwstr>http://www.ncbi.nlm.nih.gov/pubmed/?term=Sapra%20S%5BAuthor%5D&amp;cauthor=true&amp;cauthor_uid=25762492</vt:lpwstr>
      </vt:variant>
      <vt:variant>
        <vt:lpwstr/>
      </vt:variant>
      <vt:variant>
        <vt:i4>7143426</vt:i4>
      </vt:variant>
      <vt:variant>
        <vt:i4>201</vt:i4>
      </vt:variant>
      <vt:variant>
        <vt:i4>0</vt:i4>
      </vt:variant>
      <vt:variant>
        <vt:i4>5</vt:i4>
      </vt:variant>
      <vt:variant>
        <vt:lpwstr>http://www.ncbi.nlm.nih.gov/pubmed/?term=Nair%20M%5BAuthor%5D&amp;cauthor=true&amp;cauthor_uid=25762492</vt:lpwstr>
      </vt:variant>
      <vt:variant>
        <vt:lpwstr/>
      </vt:variant>
      <vt:variant>
        <vt:i4>1966195</vt:i4>
      </vt:variant>
      <vt:variant>
        <vt:i4>198</vt:i4>
      </vt:variant>
      <vt:variant>
        <vt:i4>0</vt:i4>
      </vt:variant>
      <vt:variant>
        <vt:i4>5</vt:i4>
      </vt:variant>
      <vt:variant>
        <vt:lpwstr>http://www.ncbi.nlm.nih.gov/pubmed/?term=Kapoor%20S%5BAuthor%5D&amp;cauthor=true&amp;cauthor_uid=25762492</vt:lpwstr>
      </vt:variant>
      <vt:variant>
        <vt:lpwstr/>
      </vt:variant>
      <vt:variant>
        <vt:i4>7405576</vt:i4>
      </vt:variant>
      <vt:variant>
        <vt:i4>195</vt:i4>
      </vt:variant>
      <vt:variant>
        <vt:i4>0</vt:i4>
      </vt:variant>
      <vt:variant>
        <vt:i4>5</vt:i4>
      </vt:variant>
      <vt:variant>
        <vt:lpwstr>http://www.ncbi.nlm.nih.gov/pubmed/?term=Agarwala%20A%5BAuthor%5D&amp;cauthor=true&amp;cauthor_uid=25762492</vt:lpwstr>
      </vt:variant>
      <vt:variant>
        <vt:lpwstr/>
      </vt:variant>
      <vt:variant>
        <vt:i4>7405652</vt:i4>
      </vt:variant>
      <vt:variant>
        <vt:i4>192</vt:i4>
      </vt:variant>
      <vt:variant>
        <vt:i4>0</vt:i4>
      </vt:variant>
      <vt:variant>
        <vt:i4>5</vt:i4>
      </vt:variant>
      <vt:variant>
        <vt:lpwstr>http://www.ncbi.nlm.nih.gov/pubmed/?term=Kumar%20A%5BAuthor%5D&amp;cauthor=true&amp;cauthor_uid=25762492</vt:lpwstr>
      </vt:variant>
      <vt:variant>
        <vt:lpwstr/>
      </vt:variant>
      <vt:variant>
        <vt:i4>1376370</vt:i4>
      </vt:variant>
      <vt:variant>
        <vt:i4>189</vt:i4>
      </vt:variant>
      <vt:variant>
        <vt:i4>0</vt:i4>
      </vt:variant>
      <vt:variant>
        <vt:i4>5</vt:i4>
      </vt:variant>
      <vt:variant>
        <vt:lpwstr>http://www.ncbi.nlm.nih.gov/pubmed/?term=Gulati%20S%5BAuthor%5D&amp;cauthor=true&amp;cauthor_uid=25762492</vt:lpwstr>
      </vt:variant>
      <vt:variant>
        <vt:lpwstr/>
      </vt:variant>
      <vt:variant>
        <vt:i4>1572905</vt:i4>
      </vt:variant>
      <vt:variant>
        <vt:i4>186</vt:i4>
      </vt:variant>
      <vt:variant>
        <vt:i4>0</vt:i4>
      </vt:variant>
      <vt:variant>
        <vt:i4>5</vt:i4>
      </vt:variant>
      <vt:variant>
        <vt:lpwstr>http://www.ncbi.nlm.nih.gov/pubmed/?term=Shastri%20S%5BAuthor%5D&amp;cauthor=true&amp;cauthor_uid=25762492</vt:lpwstr>
      </vt:variant>
      <vt:variant>
        <vt:lpwstr/>
      </vt:variant>
      <vt:variant>
        <vt:i4>8192084</vt:i4>
      </vt:variant>
      <vt:variant>
        <vt:i4>183</vt:i4>
      </vt:variant>
      <vt:variant>
        <vt:i4>0</vt:i4>
      </vt:variant>
      <vt:variant>
        <vt:i4>5</vt:i4>
      </vt:variant>
      <vt:variant>
        <vt:lpwstr>http://www.ncbi.nlm.nih.gov/pubmed/?term=Kumar%20M%5BAuthor%5D&amp;cauthor=true&amp;cauthor_uid=25762492</vt:lpwstr>
      </vt:variant>
      <vt:variant>
        <vt:lpwstr/>
      </vt:variant>
      <vt:variant>
        <vt:i4>4718654</vt:i4>
      </vt:variant>
      <vt:variant>
        <vt:i4>180</vt:i4>
      </vt:variant>
      <vt:variant>
        <vt:i4>0</vt:i4>
      </vt:variant>
      <vt:variant>
        <vt:i4>5</vt:i4>
      </vt:variant>
      <vt:variant>
        <vt:lpwstr>http://www.ncbi.nlm.nih.gov/pubmed/?term=Singh%20PK%5BAuthor%5D&amp;cauthor=true&amp;cauthor_uid=25762492</vt:lpwstr>
      </vt:variant>
      <vt:variant>
        <vt:lpwstr/>
      </vt:variant>
      <vt:variant>
        <vt:i4>8126529</vt:i4>
      </vt:variant>
      <vt:variant>
        <vt:i4>177</vt:i4>
      </vt:variant>
      <vt:variant>
        <vt:i4>0</vt:i4>
      </vt:variant>
      <vt:variant>
        <vt:i4>5</vt:i4>
      </vt:variant>
      <vt:variant>
        <vt:lpwstr>http://www.ncbi.nlm.nih.gov/pubmed/?term=Gupta%20N%5BAuthor%5D&amp;cauthor=true&amp;cauthor_uid=25762492</vt:lpwstr>
      </vt:variant>
      <vt:variant>
        <vt:lpwstr/>
      </vt:variant>
      <vt:variant>
        <vt:i4>3473446</vt:i4>
      </vt:variant>
      <vt:variant>
        <vt:i4>174</vt:i4>
      </vt:variant>
      <vt:variant>
        <vt:i4>0</vt:i4>
      </vt:variant>
      <vt:variant>
        <vt:i4>5</vt:i4>
      </vt:variant>
      <vt:variant>
        <vt:lpwstr>http://www.ncbi.nlm.nih.gov/pubmed/26013749</vt:lpwstr>
      </vt:variant>
      <vt:variant>
        <vt:lpwstr/>
      </vt:variant>
      <vt:variant>
        <vt:i4>7143512</vt:i4>
      </vt:variant>
      <vt:variant>
        <vt:i4>171</vt:i4>
      </vt:variant>
      <vt:variant>
        <vt:i4>0</vt:i4>
      </vt:variant>
      <vt:variant>
        <vt:i4>5</vt:i4>
      </vt:variant>
      <vt:variant>
        <vt:lpwstr>http://www.ncbi.nlm.nih.gov/pubmed/?term=Kabra%20M%5BAuthor%5D&amp;cauthor=true&amp;cauthor_uid=26013749</vt:lpwstr>
      </vt:variant>
      <vt:variant>
        <vt:lpwstr/>
      </vt:variant>
      <vt:variant>
        <vt:i4>8323096</vt:i4>
      </vt:variant>
      <vt:variant>
        <vt:i4>168</vt:i4>
      </vt:variant>
      <vt:variant>
        <vt:i4>0</vt:i4>
      </vt:variant>
      <vt:variant>
        <vt:i4>5</vt:i4>
      </vt:variant>
      <vt:variant>
        <vt:lpwstr>http://www.ncbi.nlm.nih.gov/pubmed/?term=Kaur%20P%5BAuthor%5D&amp;cauthor=true&amp;cauthor_uid=26013749</vt:lpwstr>
      </vt:variant>
      <vt:variant>
        <vt:lpwstr/>
      </vt:variant>
      <vt:variant>
        <vt:i4>8126533</vt:i4>
      </vt:variant>
      <vt:variant>
        <vt:i4>165</vt:i4>
      </vt:variant>
      <vt:variant>
        <vt:i4>0</vt:i4>
      </vt:variant>
      <vt:variant>
        <vt:i4>5</vt:i4>
      </vt:variant>
      <vt:variant>
        <vt:lpwstr>http://www.ncbi.nlm.nih.gov/pubmed/?term=Singh%20A%5BAuthor%5D&amp;cauthor=true&amp;cauthor_uid=26013749</vt:lpwstr>
      </vt:variant>
      <vt:variant>
        <vt:lpwstr/>
      </vt:variant>
      <vt:variant>
        <vt:i4>6553691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http://www.ncbi.nlm.nih.gov/pubmed/?term=Dubey%20S%5BAuthor%5D&amp;cauthor=true&amp;cauthor_uid=26013749</vt:lpwstr>
      </vt:variant>
      <vt:variant>
        <vt:lpwstr/>
      </vt:variant>
      <vt:variant>
        <vt:i4>7929944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http://www.ncbi.nlm.nih.gov/pubmed/?term=Sapra%20S%5BAuthor%5D&amp;cauthor=true&amp;cauthor_uid=26013749</vt:lpwstr>
      </vt:variant>
      <vt:variant>
        <vt:lpwstr/>
      </vt:variant>
      <vt:variant>
        <vt:i4>6684677</vt:i4>
      </vt:variant>
      <vt:variant>
        <vt:i4>156</vt:i4>
      </vt:variant>
      <vt:variant>
        <vt:i4>0</vt:i4>
      </vt:variant>
      <vt:variant>
        <vt:i4>5</vt:i4>
      </vt:variant>
      <vt:variant>
        <vt:lpwstr>http://www.ncbi.nlm.nih.gov/pubmed/?term=Nair%20M%5BAuthor%5D&amp;cauthor=true&amp;cauthor_uid=26013749</vt:lpwstr>
      </vt:variant>
      <vt:variant>
        <vt:lpwstr/>
      </vt:variant>
      <vt:variant>
        <vt:i4>1376372</vt:i4>
      </vt:variant>
      <vt:variant>
        <vt:i4>153</vt:i4>
      </vt:variant>
      <vt:variant>
        <vt:i4>0</vt:i4>
      </vt:variant>
      <vt:variant>
        <vt:i4>5</vt:i4>
      </vt:variant>
      <vt:variant>
        <vt:lpwstr>http://www.ncbi.nlm.nih.gov/pubmed/?term=Kapoor%20S%5BAuthor%5D&amp;cauthor=true&amp;cauthor_uid=26013749</vt:lpwstr>
      </vt:variant>
      <vt:variant>
        <vt:lpwstr/>
      </vt:variant>
      <vt:variant>
        <vt:i4>7995407</vt:i4>
      </vt:variant>
      <vt:variant>
        <vt:i4>150</vt:i4>
      </vt:variant>
      <vt:variant>
        <vt:i4>0</vt:i4>
      </vt:variant>
      <vt:variant>
        <vt:i4>5</vt:i4>
      </vt:variant>
      <vt:variant>
        <vt:lpwstr>http://www.ncbi.nlm.nih.gov/pubmed/?term=Agarwala%20A%5BAuthor%5D&amp;cauthor=true&amp;cauthor_uid=26013749</vt:lpwstr>
      </vt:variant>
      <vt:variant>
        <vt:lpwstr/>
      </vt:variant>
      <vt:variant>
        <vt:i4>8192095</vt:i4>
      </vt:variant>
      <vt:variant>
        <vt:i4>147</vt:i4>
      </vt:variant>
      <vt:variant>
        <vt:i4>0</vt:i4>
      </vt:variant>
      <vt:variant>
        <vt:i4>5</vt:i4>
      </vt:variant>
      <vt:variant>
        <vt:lpwstr>http://www.ncbi.nlm.nih.gov/pubmed/?term=Kumar%20A%5BAuthor%5D&amp;cauthor=true&amp;cauthor_uid=26013749</vt:lpwstr>
      </vt:variant>
      <vt:variant>
        <vt:lpwstr/>
      </vt:variant>
      <vt:variant>
        <vt:i4>1966197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http://www.ncbi.nlm.nih.gov/pubmed/?term=Gulati%20S%5BAuthor%5D&amp;cauthor=true&amp;cauthor_uid=26013749</vt:lpwstr>
      </vt:variant>
      <vt:variant>
        <vt:lpwstr/>
      </vt:variant>
      <vt:variant>
        <vt:i4>1310754</vt:i4>
      </vt:variant>
      <vt:variant>
        <vt:i4>141</vt:i4>
      </vt:variant>
      <vt:variant>
        <vt:i4>0</vt:i4>
      </vt:variant>
      <vt:variant>
        <vt:i4>5</vt:i4>
      </vt:variant>
      <vt:variant>
        <vt:lpwstr>http://www.ncbi.nlm.nih.gov/pubmed/?term=Shastri%20S%5BAuthor%5D&amp;cauthor=true&amp;cauthor_uid=26013749</vt:lpwstr>
      </vt:variant>
      <vt:variant>
        <vt:lpwstr/>
      </vt:variant>
      <vt:variant>
        <vt:i4>7405663</vt:i4>
      </vt:variant>
      <vt:variant>
        <vt:i4>138</vt:i4>
      </vt:variant>
      <vt:variant>
        <vt:i4>0</vt:i4>
      </vt:variant>
      <vt:variant>
        <vt:i4>5</vt:i4>
      </vt:variant>
      <vt:variant>
        <vt:lpwstr>http://www.ncbi.nlm.nih.gov/pubmed/?term=Kumar%20M%5BAuthor%5D&amp;cauthor=true&amp;cauthor_uid=26013749</vt:lpwstr>
      </vt:variant>
      <vt:variant>
        <vt:lpwstr/>
      </vt:variant>
      <vt:variant>
        <vt:i4>4390969</vt:i4>
      </vt:variant>
      <vt:variant>
        <vt:i4>135</vt:i4>
      </vt:variant>
      <vt:variant>
        <vt:i4>0</vt:i4>
      </vt:variant>
      <vt:variant>
        <vt:i4>5</vt:i4>
      </vt:variant>
      <vt:variant>
        <vt:lpwstr>http://www.ncbi.nlm.nih.gov/pubmed/?term=Singh%20PK%5BAuthor%5D&amp;cauthor=true&amp;cauthor_uid=26013749</vt:lpwstr>
      </vt:variant>
      <vt:variant>
        <vt:lpwstr/>
      </vt:variant>
      <vt:variant>
        <vt:i4>7340106</vt:i4>
      </vt:variant>
      <vt:variant>
        <vt:i4>132</vt:i4>
      </vt:variant>
      <vt:variant>
        <vt:i4>0</vt:i4>
      </vt:variant>
      <vt:variant>
        <vt:i4>5</vt:i4>
      </vt:variant>
      <vt:variant>
        <vt:lpwstr>http://www.ncbi.nlm.nih.gov/pubmed/?term=Gupta%20N%5BAuthor%5D&amp;cauthor=true&amp;cauthor_uid=26013749</vt:lpwstr>
      </vt:variant>
      <vt:variant>
        <vt:lpwstr/>
      </vt:variant>
      <vt:variant>
        <vt:i4>3801125</vt:i4>
      </vt:variant>
      <vt:variant>
        <vt:i4>129</vt:i4>
      </vt:variant>
      <vt:variant>
        <vt:i4>0</vt:i4>
      </vt:variant>
      <vt:variant>
        <vt:i4>5</vt:i4>
      </vt:variant>
      <vt:variant>
        <vt:lpwstr>http://www.ncbi.nlm.nih.gov/pubmed/26352091</vt:lpwstr>
      </vt:variant>
      <vt:variant>
        <vt:lpwstr/>
      </vt:variant>
      <vt:variant>
        <vt:i4>6684759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http://www.ncbi.nlm.nih.gov/pubmed/?term=Kabra%20M%5BAuthor%5D&amp;cauthor=true&amp;cauthor_uid=26352091</vt:lpwstr>
      </vt:variant>
      <vt:variant>
        <vt:lpwstr/>
      </vt:variant>
      <vt:variant>
        <vt:i4>7209055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http://www.ncbi.nlm.nih.gov/pubmed/?term=Ghosh%20M%5BAuthor%5D&amp;cauthor=true&amp;cauthor_uid=26352091</vt:lpwstr>
      </vt:variant>
      <vt:variant>
        <vt:lpwstr/>
      </vt:variant>
      <vt:variant>
        <vt:i4>983150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http://www.ncbi.nlm.nih.gov/pubmed/?term=Halder%20A%5BAuthor%5D&amp;cauthor=true&amp;cauthor_uid=26352091</vt:lpwstr>
      </vt:variant>
      <vt:variant>
        <vt:lpwstr/>
      </vt:variant>
      <vt:variant>
        <vt:i4>7471191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http://www.ncbi.nlm.nih.gov/pubmed/?term=Sapra%20S%5BAuthor%5D&amp;cauthor=true&amp;cauthor_uid=26352091</vt:lpwstr>
      </vt:variant>
      <vt:variant>
        <vt:lpwstr/>
      </vt:variant>
      <vt:variant>
        <vt:i4>4980857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http://www.ncbi.nlm.nih.gov/pubmed/?term=Phadke%20SR%5BAuthor%5D&amp;cauthor=true&amp;cauthor_uid=26352091</vt:lpwstr>
      </vt:variant>
      <vt:variant>
        <vt:lpwstr/>
      </vt:variant>
      <vt:variant>
        <vt:i4>4194344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http://www.ncbi.nlm.nih.gov/pubmed/?term=Chowdhury%20MR%5BAuthor%5D&amp;cauthor=true&amp;cauthor_uid=26352091</vt:lpwstr>
      </vt:variant>
      <vt:variant>
        <vt:lpwstr/>
      </vt:variant>
      <vt:variant>
        <vt:i4>8060997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http://www.ncbi.nlm.nih.gov/pubmed/?term=Gupta%20N%5BAuthor%5D&amp;cauthor=true&amp;cauthor_uid=26352091</vt:lpwstr>
      </vt:variant>
      <vt:variant>
        <vt:lpwstr/>
      </vt:variant>
      <vt:variant>
        <vt:i4>1114227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http://www.ncbi.nlm.nih.gov/pubmed/?term=Sharma%20P%5BAuthor%5D&amp;cauthor=true&amp;cauthor_uid=26352091</vt:lpwstr>
      </vt:variant>
      <vt:variant>
        <vt:lpwstr/>
      </vt:variant>
      <vt:variant>
        <vt:i4>1900614</vt:i4>
      </vt:variant>
      <vt:variant>
        <vt:i4>102</vt:i4>
      </vt:variant>
      <vt:variant>
        <vt:i4>0</vt:i4>
      </vt:variant>
      <vt:variant>
        <vt:i4>5</vt:i4>
      </vt:variant>
      <vt:variant>
        <vt:lpwstr>https://www.researchgate.net/researcher/38594257_madhulika_kabra</vt:lpwstr>
      </vt:variant>
      <vt:variant>
        <vt:lpwstr/>
      </vt:variant>
      <vt:variant>
        <vt:i4>6422537</vt:i4>
      </vt:variant>
      <vt:variant>
        <vt:i4>99</vt:i4>
      </vt:variant>
      <vt:variant>
        <vt:i4>0</vt:i4>
      </vt:variant>
      <vt:variant>
        <vt:i4>5</vt:i4>
      </vt:variant>
      <vt:variant>
        <vt:lpwstr>https://www.researchgate.net/profile/Savita_Sapra</vt:lpwstr>
      </vt:variant>
      <vt:variant>
        <vt:lpwstr/>
      </vt:variant>
      <vt:variant>
        <vt:i4>5439510</vt:i4>
      </vt:variant>
      <vt:variant>
        <vt:i4>96</vt:i4>
      </vt:variant>
      <vt:variant>
        <vt:i4>0</vt:i4>
      </vt:variant>
      <vt:variant>
        <vt:i4>5</vt:i4>
      </vt:variant>
      <vt:variant>
        <vt:lpwstr>https://www.researchgate.net/researcher/2085780218_Shefali_Gulati</vt:lpwstr>
      </vt:variant>
      <vt:variant>
        <vt:lpwstr/>
      </vt:variant>
      <vt:variant>
        <vt:i4>4849681</vt:i4>
      </vt:variant>
      <vt:variant>
        <vt:i4>93</vt:i4>
      </vt:variant>
      <vt:variant>
        <vt:i4>0</vt:i4>
      </vt:variant>
      <vt:variant>
        <vt:i4>5</vt:i4>
      </vt:variant>
      <vt:variant>
        <vt:lpwstr>https://www.researchgate.net/researcher/49452528_Rachna_Sehgal</vt:lpwstr>
      </vt:variant>
      <vt:variant>
        <vt:lpwstr/>
      </vt:variant>
      <vt:variant>
        <vt:i4>3670031</vt:i4>
      </vt:variant>
      <vt:variant>
        <vt:i4>90</vt:i4>
      </vt:variant>
      <vt:variant>
        <vt:i4>0</vt:i4>
      </vt:variant>
      <vt:variant>
        <vt:i4>5</vt:i4>
      </vt:variant>
      <vt:variant>
        <vt:lpwstr>https://www.researchgate.net/publication/304998580_Prognostic_utility_of_clinical_epilepsy_severity_score_versus_pretreatment_hypsarrhythmia_scoring_in_children_with_West_syndrome?ev=prf_pub</vt:lpwstr>
      </vt:variant>
      <vt:variant>
        <vt:lpwstr/>
      </vt:variant>
      <vt:variant>
        <vt:i4>3342368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http://www.ncbi.nlm.nih.gov/pubmed/27291820</vt:lpwstr>
      </vt:variant>
      <vt:variant>
        <vt:lpwstr/>
      </vt:variant>
      <vt:variant>
        <vt:i4>6422622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http://www.ncbi.nlm.nih.gov/pubmed/?term=Kabra%20M%5BAuthor%5D&amp;cauthor=true&amp;cauthor_uid=27291820</vt:lpwstr>
      </vt:variant>
      <vt:variant>
        <vt:lpwstr/>
      </vt:variant>
      <vt:variant>
        <vt:i4>1572979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http://www.ncbi.nlm.nih.gov/pubmed/?term=Gulati%20S%5BAuthor%5D&amp;cauthor=true&amp;cauthor_uid=27291820</vt:lpwstr>
      </vt:variant>
      <vt:variant>
        <vt:lpwstr/>
      </vt:variant>
      <vt:variant>
        <vt:i4>6946902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http://www.ncbi.nlm.nih.gov/pubmed/?term=Ghosh%20M%5BAuthor%5D&amp;cauthor=true&amp;cauthor_uid=27291820</vt:lpwstr>
      </vt:variant>
      <vt:variant>
        <vt:lpwstr/>
      </vt:variant>
      <vt:variant>
        <vt:i4>7733342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http://www.ncbi.nlm.nih.gov/pubmed/?term=Sapra%20S%5BAuthor%5D&amp;cauthor=true&amp;cauthor_uid=27291820</vt:lpwstr>
      </vt:variant>
      <vt:variant>
        <vt:lpwstr/>
      </vt:variant>
      <vt:variant>
        <vt:i4>4784173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http://www.ncbi.nlm.nih.gov/pubmed/?term=Chowdhury%20MR%5BAuthor%5D&amp;cauthor=true&amp;cauthor_uid=27291820</vt:lpwstr>
      </vt:variant>
      <vt:variant>
        <vt:lpwstr/>
      </vt:variant>
      <vt:variant>
        <vt:i4>8323148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http://www.ncbi.nlm.nih.gov/pubmed/?term=Gupta%20N%5BAuthor%5D&amp;cauthor=true&amp;cauthor_uid=27291820</vt:lpwstr>
      </vt:variant>
      <vt:variant>
        <vt:lpwstr/>
      </vt:variant>
      <vt:variant>
        <vt:i4>1572982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http://www.ncbi.nlm.nih.gov/pubmed/?term=Sharma%20P%5BAuthor%5D&amp;cauthor=true&amp;cauthor_uid=27291820</vt:lpwstr>
      </vt:variant>
      <vt:variant>
        <vt:lpwstr/>
      </vt:variant>
      <vt:variant>
        <vt:i4>2424865</vt:i4>
      </vt:variant>
      <vt:variant>
        <vt:i4>63</vt:i4>
      </vt:variant>
      <vt:variant>
        <vt:i4>0</vt:i4>
      </vt:variant>
      <vt:variant>
        <vt:i4>5</vt:i4>
      </vt:variant>
      <vt:variant>
        <vt:lpwstr>https://www.pubfacts.com/author/Rajni+Khajuria</vt:lpwstr>
      </vt:variant>
      <vt:variant>
        <vt:lpwstr/>
      </vt:variant>
      <vt:variant>
        <vt:i4>2490427</vt:i4>
      </vt:variant>
      <vt:variant>
        <vt:i4>60</vt:i4>
      </vt:variant>
      <vt:variant>
        <vt:i4>0</vt:i4>
      </vt:variant>
      <vt:variant>
        <vt:i4>5</vt:i4>
      </vt:variant>
      <vt:variant>
        <vt:lpwstr>https://www.pubfacts.com/author/Madhulika+Kabra</vt:lpwstr>
      </vt:variant>
      <vt:variant>
        <vt:lpwstr/>
      </vt:variant>
      <vt:variant>
        <vt:i4>1769487</vt:i4>
      </vt:variant>
      <vt:variant>
        <vt:i4>57</vt:i4>
      </vt:variant>
      <vt:variant>
        <vt:i4>0</vt:i4>
      </vt:variant>
      <vt:variant>
        <vt:i4>5</vt:i4>
      </vt:variant>
      <vt:variant>
        <vt:lpwstr>https://www.pubfacts.com/author/Savita+Sapra</vt:lpwstr>
      </vt:variant>
      <vt:variant>
        <vt:lpwstr/>
      </vt:variant>
      <vt:variant>
        <vt:i4>1048589</vt:i4>
      </vt:variant>
      <vt:variant>
        <vt:i4>54</vt:i4>
      </vt:variant>
      <vt:variant>
        <vt:i4>0</vt:i4>
      </vt:variant>
      <vt:variant>
        <vt:i4>5</vt:i4>
      </vt:variant>
      <vt:variant>
        <vt:lpwstr>https://www.pubfacts.com/author/Neerja+Gupta</vt:lpwstr>
      </vt:variant>
      <vt:variant>
        <vt:lpwstr/>
      </vt:variant>
      <vt:variant>
        <vt:i4>7077922</vt:i4>
      </vt:variant>
      <vt:variant>
        <vt:i4>51</vt:i4>
      </vt:variant>
      <vt:variant>
        <vt:i4>0</vt:i4>
      </vt:variant>
      <vt:variant>
        <vt:i4>5</vt:i4>
      </vt:variant>
      <vt:variant>
        <vt:lpwstr>https://www.pubfacts.com/author/R+M+Pandey</vt:lpwstr>
      </vt:variant>
      <vt:variant>
        <vt:lpwstr/>
      </vt:variant>
      <vt:variant>
        <vt:i4>7208998</vt:i4>
      </vt:variant>
      <vt:variant>
        <vt:i4>48</vt:i4>
      </vt:variant>
      <vt:variant>
        <vt:i4>0</vt:i4>
      </vt:variant>
      <vt:variant>
        <vt:i4>5</vt:i4>
      </vt:variant>
      <vt:variant>
        <vt:lpwstr>https://www.pubfacts.com/author/K+K+Deepak</vt:lpwstr>
      </vt:variant>
      <vt:variant>
        <vt:lpwstr/>
      </vt:variant>
      <vt:variant>
        <vt:i4>7471200</vt:i4>
      </vt:variant>
      <vt:variant>
        <vt:i4>45</vt:i4>
      </vt:variant>
      <vt:variant>
        <vt:i4>0</vt:i4>
      </vt:variant>
      <vt:variant>
        <vt:i4>5</vt:i4>
      </vt:variant>
      <vt:variant>
        <vt:lpwstr>https://www.pubfacts.com/author/Akanksha+Singh</vt:lpwstr>
      </vt:variant>
      <vt:variant>
        <vt:lpwstr/>
      </vt:variant>
      <vt:variant>
        <vt:i4>5177417</vt:i4>
      </vt:variant>
      <vt:variant>
        <vt:i4>42</vt:i4>
      </vt:variant>
      <vt:variant>
        <vt:i4>0</vt:i4>
      </vt:variant>
      <vt:variant>
        <vt:i4>5</vt:i4>
      </vt:variant>
      <vt:variant>
        <vt:lpwstr>https://www.pubfacts.com/author/Biswaroop+Chakrabarty</vt:lpwstr>
      </vt:variant>
      <vt:variant>
        <vt:lpwstr/>
      </vt:variant>
      <vt:variant>
        <vt:i4>6881381</vt:i4>
      </vt:variant>
      <vt:variant>
        <vt:i4>39</vt:i4>
      </vt:variant>
      <vt:variant>
        <vt:i4>0</vt:i4>
      </vt:variant>
      <vt:variant>
        <vt:i4>5</vt:i4>
      </vt:variant>
      <vt:variant>
        <vt:lpwstr>https://www.pubfacts.com/author/Sheffali+Gulati</vt:lpwstr>
      </vt:variant>
      <vt:variant>
        <vt:lpwstr/>
      </vt:variant>
      <vt:variant>
        <vt:i4>5439581</vt:i4>
      </vt:variant>
      <vt:variant>
        <vt:i4>36</vt:i4>
      </vt:variant>
      <vt:variant>
        <vt:i4>0</vt:i4>
      </vt:variant>
      <vt:variant>
        <vt:i4>5</vt:i4>
      </vt:variant>
      <vt:variant>
        <vt:lpwstr>https://www.pubfacts.com/author/Ashok+Jaryal</vt:lpwstr>
      </vt:variant>
      <vt:variant>
        <vt:lpwstr/>
      </vt:variant>
      <vt:variant>
        <vt:i4>7798905</vt:i4>
      </vt:variant>
      <vt:variant>
        <vt:i4>33</vt:i4>
      </vt:variant>
      <vt:variant>
        <vt:i4>0</vt:i4>
      </vt:variant>
      <vt:variant>
        <vt:i4>5</vt:i4>
      </vt:variant>
      <vt:variant>
        <vt:lpwstr>https://www.pubfacts.com/author/Ajay+Kumar</vt:lpwstr>
      </vt:variant>
      <vt:variant>
        <vt:lpwstr/>
      </vt:variant>
      <vt:variant>
        <vt:i4>524376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https://www.ncbi.nlm.nih.gov/pubmed/31002423</vt:lpwstr>
      </vt:variant>
      <vt:variant>
        <vt:lpwstr/>
      </vt:variant>
      <vt:variant>
        <vt:i4>7733357</vt:i4>
      </vt:variant>
      <vt:variant>
        <vt:i4>27</vt:i4>
      </vt:variant>
      <vt:variant>
        <vt:i4>0</vt:i4>
      </vt:variant>
      <vt:variant>
        <vt:i4>5</vt:i4>
      </vt:variant>
      <vt:variant>
        <vt:lpwstr>https://trialsjournal.biomedcentral.com/articles/10.1186/s13063-020-4059-z</vt:lpwstr>
      </vt:variant>
      <vt:variant>
        <vt:lpwstr/>
      </vt:variant>
      <vt:variant>
        <vt:i4>7077921</vt:i4>
      </vt:variant>
      <vt:variant>
        <vt:i4>24</vt:i4>
      </vt:variant>
      <vt:variant>
        <vt:i4>0</vt:i4>
      </vt:variant>
      <vt:variant>
        <vt:i4>5</vt:i4>
      </vt:variant>
      <vt:variant>
        <vt:lpwstr>https://sas.org.in/</vt:lpwstr>
      </vt:variant>
      <vt:variant>
        <vt:lpwstr/>
      </vt:variant>
      <vt:variant>
        <vt:i4>1638439</vt:i4>
      </vt:variant>
      <vt:variant>
        <vt:i4>21</vt:i4>
      </vt:variant>
      <vt:variant>
        <vt:i4>0</vt:i4>
      </vt:variant>
      <vt:variant>
        <vt:i4>5</vt:i4>
      </vt:variant>
      <vt:variant>
        <vt:lpwstr>mailto:saprasavita@yahoo.com</vt:lpwstr>
      </vt:variant>
      <vt:variant>
        <vt:lpwstr/>
      </vt:variant>
      <vt:variant>
        <vt:i4>7274587</vt:i4>
      </vt:variant>
      <vt:variant>
        <vt:i4>18</vt:i4>
      </vt:variant>
      <vt:variant>
        <vt:i4>0</vt:i4>
      </vt:variant>
      <vt:variant>
        <vt:i4>5</vt:i4>
      </vt:variant>
      <vt:variant>
        <vt:lpwstr>mailto:ranadip.chowdhury@sas.org.in</vt:lpwstr>
      </vt:variant>
      <vt:variant>
        <vt:lpwstr/>
      </vt:variant>
      <vt:variant>
        <vt:i4>3735556</vt:i4>
      </vt:variant>
      <vt:variant>
        <vt:i4>15</vt:i4>
      </vt:variant>
      <vt:variant>
        <vt:i4>0</vt:i4>
      </vt:variant>
      <vt:variant>
        <vt:i4>5</vt:i4>
      </vt:variant>
      <vt:variant>
        <vt:lpwstr>mailto:nita.bhandari@sas.org.in</vt:lpwstr>
      </vt:variant>
      <vt:variant>
        <vt:lpwstr/>
      </vt:variant>
      <vt:variant>
        <vt:i4>3997708</vt:i4>
      </vt:variant>
      <vt:variant>
        <vt:i4>12</vt:i4>
      </vt:variant>
      <vt:variant>
        <vt:i4>0</vt:i4>
      </vt:variant>
      <vt:variant>
        <vt:i4>5</vt:i4>
      </vt:variant>
      <vt:variant>
        <vt:lpwstr>mailto:ravi.upadhyay@sas.org.in</vt:lpwstr>
      </vt:variant>
      <vt:variant>
        <vt:lpwstr/>
      </vt:variant>
      <vt:variant>
        <vt:i4>2162708</vt:i4>
      </vt:variant>
      <vt:variant>
        <vt:i4>9</vt:i4>
      </vt:variant>
      <vt:variant>
        <vt:i4>0</vt:i4>
      </vt:variant>
      <vt:variant>
        <vt:i4>5</vt:i4>
      </vt:variant>
      <vt:variant>
        <vt:lpwstr>mailto:Sunita.taneja@sas.org.in</vt:lpwstr>
      </vt:variant>
      <vt:variant>
        <vt:lpwstr/>
      </vt:variant>
      <vt:variant>
        <vt:i4>7077921</vt:i4>
      </vt:variant>
      <vt:variant>
        <vt:i4>6</vt:i4>
      </vt:variant>
      <vt:variant>
        <vt:i4>0</vt:i4>
      </vt:variant>
      <vt:variant>
        <vt:i4>5</vt:i4>
      </vt:variant>
      <vt:variant>
        <vt:lpwstr>https://sas.org.in/</vt:lpwstr>
      </vt:variant>
      <vt:variant>
        <vt:lpwstr/>
      </vt:variant>
      <vt:variant>
        <vt:i4>3997708</vt:i4>
      </vt:variant>
      <vt:variant>
        <vt:i4>3</vt:i4>
      </vt:variant>
      <vt:variant>
        <vt:i4>0</vt:i4>
      </vt:variant>
      <vt:variant>
        <vt:i4>5</vt:i4>
      </vt:variant>
      <vt:variant>
        <vt:lpwstr>mailto:ravi.upadhyay@sas.org.in</vt:lpwstr>
      </vt:variant>
      <vt:variant>
        <vt:lpwstr/>
      </vt:variant>
      <vt:variant>
        <vt:i4>2162708</vt:i4>
      </vt:variant>
      <vt:variant>
        <vt:i4>0</vt:i4>
      </vt:variant>
      <vt:variant>
        <vt:i4>0</vt:i4>
      </vt:variant>
      <vt:variant>
        <vt:i4>5</vt:i4>
      </vt:variant>
      <vt:variant>
        <vt:lpwstr>mailto:sunita.taneja@sas.org.in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</dc:creator>
  <cp:lastModifiedBy>BIRAC</cp:lastModifiedBy>
  <cp:revision>150</cp:revision>
  <cp:lastPrinted>2025-08-13T09:23:00Z</cp:lastPrinted>
  <dcterms:created xsi:type="dcterms:W3CDTF">2023-12-27T01:39:00Z</dcterms:created>
  <dcterms:modified xsi:type="dcterms:W3CDTF">2025-09-15T09:04:00Z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32604a4a7d986b389ca4a5d3694b3be3eaa342271c62a34a90f0c4e10610132e</vt:lpwstr>
  </property>
</Properties>
</file>